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ous-titr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orme libre : form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B52DA" id="Forme libre : form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ous-titr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Paragraphedeliste"/>
        <w:numPr>
          <w:ilvl w:val="0"/>
          <w:numId w:val="35"/>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Paragraphedeliste"/>
        <w:numPr>
          <w:ilvl w:val="0"/>
          <w:numId w:val="35"/>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Paragraphedeliste"/>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Paragraphedeliste"/>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77777777" w:rsidR="009D6E99" w:rsidRPr="00874EAA" w:rsidRDefault="009D6E99" w:rsidP="00E43387">
      <w:pPr>
        <w:pStyle w:val="Paragraphedeliste"/>
        <w:numPr>
          <w:ilvl w:val="0"/>
          <w:numId w:val="35"/>
        </w:numPr>
        <w:contextualSpacing w:val="0"/>
        <w:rPr>
          <w:sz w:val="20"/>
          <w:szCs w:val="18"/>
        </w:rPr>
      </w:pPr>
      <w:r w:rsidRPr="00874EAA">
        <w:rPr>
          <w:sz w:val="20"/>
          <w:szCs w:val="18"/>
        </w:rPr>
        <w:t xml:space="preserve">Insert your responses to the questions in the Consultation Paper in this reply form. </w:t>
      </w:r>
    </w:p>
    <w:p w14:paraId="15756259" w14:textId="52D999F5" w:rsidR="009D6E99" w:rsidRPr="00874EAA" w:rsidRDefault="009D6E99" w:rsidP="00E43387">
      <w:pPr>
        <w:pStyle w:val="Paragraphedeliste"/>
        <w:numPr>
          <w:ilvl w:val="0"/>
          <w:numId w:val="35"/>
        </w:numPr>
        <w:contextualSpacing w:val="0"/>
        <w:rPr>
          <w:sz w:val="20"/>
          <w:szCs w:val="18"/>
        </w:rPr>
      </w:pPr>
      <w:r w:rsidRPr="00874EAA">
        <w:rPr>
          <w:sz w:val="20"/>
          <w:szCs w:val="18"/>
        </w:rPr>
        <w:t>Please do not remove tags of the type &lt;ESMA_QUESTION</w:t>
      </w:r>
      <w:r w:rsidR="00C05202" w:rsidRPr="00874EAA">
        <w:rPr>
          <w:sz w:val="20"/>
          <w:szCs w:val="18"/>
        </w:rPr>
        <w:t>_</w:t>
      </w:r>
      <w:r w:rsidR="00E54596" w:rsidRPr="00874EAA">
        <w:rPr>
          <w:sz w:val="20"/>
          <w:szCs w:val="18"/>
        </w:rPr>
        <w:t>ESEFEEAP</w:t>
      </w:r>
      <w:r w:rsidR="00C05202" w:rsidRPr="00874EAA">
        <w:rPr>
          <w:sz w:val="20"/>
          <w:szCs w:val="18"/>
        </w:rPr>
        <w:t>_</w:t>
      </w:r>
      <w:r w:rsidRPr="00874EAA">
        <w:rPr>
          <w:sz w:val="20"/>
          <w:szCs w:val="18"/>
        </w:rPr>
        <w:t xml:space="preserve">1&gt;. Your response to each question </w:t>
      </w:r>
      <w:proofErr w:type="gramStart"/>
      <w:r w:rsidRPr="00874EAA">
        <w:rPr>
          <w:sz w:val="20"/>
          <w:szCs w:val="18"/>
        </w:rPr>
        <w:t>has to</w:t>
      </w:r>
      <w:proofErr w:type="gramEnd"/>
      <w:r w:rsidRPr="00874EAA">
        <w:rPr>
          <w:sz w:val="20"/>
          <w:szCs w:val="18"/>
        </w:rPr>
        <w:t xml:space="preserve"> be framed by the two tags corresponding to the question.</w:t>
      </w:r>
    </w:p>
    <w:p w14:paraId="534A9E90" w14:textId="77777777" w:rsidR="009D6E99" w:rsidRPr="00874EAA" w:rsidRDefault="009D6E99" w:rsidP="00E43387">
      <w:pPr>
        <w:pStyle w:val="Paragraphedeliste"/>
        <w:numPr>
          <w:ilvl w:val="0"/>
          <w:numId w:val="35"/>
        </w:numPr>
        <w:contextualSpacing w:val="0"/>
        <w:rPr>
          <w:sz w:val="20"/>
          <w:szCs w:val="18"/>
        </w:rPr>
      </w:pPr>
      <w:r w:rsidRPr="00874EAA">
        <w:rPr>
          <w:sz w:val="20"/>
          <w:szCs w:val="18"/>
        </w:rPr>
        <w:t>If you do not wish to respond to a given question, please do not delete it but simply leave the text “TYPE YOUR TEXT HERE” between the tags.</w:t>
      </w:r>
    </w:p>
    <w:p w14:paraId="399C1605" w14:textId="56508AAC" w:rsidR="009D6E99" w:rsidRPr="00874EAA" w:rsidRDefault="009D6E99" w:rsidP="00E43387">
      <w:pPr>
        <w:pStyle w:val="Paragraphedeliste"/>
        <w:numPr>
          <w:ilvl w:val="0"/>
          <w:numId w:val="35"/>
        </w:numPr>
        <w:contextualSpacing w:val="0"/>
        <w:rPr>
          <w:sz w:val="20"/>
          <w:szCs w:val="18"/>
        </w:rPr>
      </w:pPr>
      <w:r w:rsidRPr="00874EAA">
        <w:rPr>
          <w:sz w:val="20"/>
          <w:szCs w:val="18"/>
        </w:rPr>
        <w:t xml:space="preserve">When you have drafted your responses, save the reply form according to the following convention: </w:t>
      </w:r>
      <w:proofErr w:type="spellStart"/>
      <w:r w:rsidRPr="00874EAA">
        <w:rPr>
          <w:sz w:val="20"/>
          <w:szCs w:val="18"/>
        </w:rPr>
        <w:t>ESMA_</w:t>
      </w:r>
      <w:r w:rsidR="00E54596" w:rsidRPr="00874EAA">
        <w:rPr>
          <w:sz w:val="20"/>
          <w:szCs w:val="18"/>
        </w:rPr>
        <w:t>ESEFEEAP_</w:t>
      </w:r>
      <w:r w:rsidRPr="00874EAA">
        <w:rPr>
          <w:sz w:val="20"/>
          <w:szCs w:val="18"/>
        </w:rPr>
        <w:t>nameofrespondent</w:t>
      </w:r>
      <w:proofErr w:type="spellEnd"/>
      <w:r w:rsidRPr="00874EAA">
        <w:rPr>
          <w:sz w:val="20"/>
          <w:szCs w:val="18"/>
        </w:rPr>
        <w:t xml:space="preserve">. </w:t>
      </w:r>
    </w:p>
    <w:p w14:paraId="115A7ABF" w14:textId="68E80ED1" w:rsidR="009D6E99" w:rsidRPr="00874EAA" w:rsidRDefault="009D6E99" w:rsidP="009D6E99">
      <w:pPr>
        <w:pStyle w:val="Paragraphedeliste"/>
        <w:ind w:left="360"/>
        <w:contextualSpacing w:val="0"/>
        <w:rPr>
          <w:sz w:val="20"/>
          <w:szCs w:val="18"/>
        </w:rPr>
      </w:pPr>
      <w:r w:rsidRPr="00874EAA">
        <w:rPr>
          <w:sz w:val="20"/>
          <w:szCs w:val="18"/>
        </w:rPr>
        <w:t>For example, for a respondent named ABCD, the reply form would be saved with the following name: ESMA_</w:t>
      </w:r>
      <w:r w:rsidR="00E54596" w:rsidRPr="00874EAA">
        <w:rPr>
          <w:sz w:val="20"/>
          <w:szCs w:val="18"/>
        </w:rPr>
        <w:t>ESEFEEAP_</w:t>
      </w:r>
      <w:r w:rsidRPr="00874EAA">
        <w:rPr>
          <w:sz w:val="20"/>
          <w:szCs w:val="18"/>
        </w:rPr>
        <w:t>ABCD.</w:t>
      </w:r>
    </w:p>
    <w:p w14:paraId="175B3887" w14:textId="22A43A3A" w:rsidR="009D6E99" w:rsidRPr="00874EAA" w:rsidRDefault="009D6E99" w:rsidP="00E43387">
      <w:pPr>
        <w:pStyle w:val="Paragraphedeliste"/>
        <w:numPr>
          <w:ilvl w:val="0"/>
          <w:numId w:val="35"/>
        </w:numPr>
        <w:contextualSpacing w:val="0"/>
        <w:rPr>
          <w:sz w:val="20"/>
          <w:szCs w:val="18"/>
        </w:rPr>
      </w:pPr>
      <w:r w:rsidRPr="00874EAA">
        <w:rPr>
          <w:sz w:val="20"/>
          <w:szCs w:val="18"/>
        </w:rPr>
        <w:t>Upload the Word reply form containing your responses to ESMA’s website (</w:t>
      </w:r>
      <w:r w:rsidRPr="00874EAA">
        <w:rPr>
          <w:b/>
          <w:bCs/>
          <w:sz w:val="20"/>
          <w:szCs w:val="18"/>
        </w:rPr>
        <w:t>pdf documents will not be considered except for annexes</w:t>
      </w:r>
      <w:r w:rsidRPr="00874EAA">
        <w:rPr>
          <w:sz w:val="20"/>
          <w:szCs w:val="18"/>
        </w:rPr>
        <w:t xml:space="preserve">). All contributions should be submitted online at </w:t>
      </w:r>
      <w:hyperlink r:id="rId21" w:history="1">
        <w:r w:rsidRPr="00874EAA">
          <w:rPr>
            <w:rStyle w:val="Lienhypertexte"/>
            <w:sz w:val="20"/>
            <w:szCs w:val="18"/>
          </w:rPr>
          <w:t>www.esma.europa.eu</w:t>
        </w:r>
      </w:hyperlink>
      <w:r w:rsidRPr="00874EAA">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Lienhypertexte"/>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Lienhypertexte"/>
          <w:sz w:val="20"/>
          <w:szCs w:val="18"/>
        </w:rPr>
        <w:t>‘</w:t>
      </w:r>
      <w:hyperlink r:id="rId23" w:history="1">
        <w:r w:rsidRPr="00AF763D">
          <w:rPr>
            <w:rStyle w:val="Lienhypertexte"/>
            <w:sz w:val="20"/>
            <w:szCs w:val="18"/>
          </w:rPr>
          <w:t>Data protection</w:t>
        </w:r>
      </w:hyperlink>
      <w:r w:rsidRPr="00AF763D">
        <w:rPr>
          <w:rStyle w:val="Lienhypertexte"/>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Titre1"/>
        <w:rPr>
          <w:sz w:val="24"/>
          <w:szCs w:val="24"/>
        </w:rPr>
      </w:pPr>
      <w:bookmarkStart w:id="7" w:name="_Hlk124776172"/>
      <w:r w:rsidRPr="00AF763D">
        <w:rPr>
          <w:sz w:val="24"/>
          <w:szCs w:val="24"/>
        </w:rPr>
        <w:lastRenderedPageBreak/>
        <w:t>General information about respondent</w:t>
      </w:r>
    </w:p>
    <w:tbl>
      <w:tblPr>
        <w:tblStyle w:val="Grilledutableau"/>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Textedelespacerserv"/>
              <w:sz w:val="20"/>
              <w:szCs w:val="18"/>
            </w:rPr>
            <w:id w:val="-179280767"/>
            <w:text/>
          </w:sdtPr>
          <w:sdtContent>
            <w:tc>
              <w:tcPr>
                <w:tcW w:w="6997" w:type="dxa"/>
                <w:gridSpan w:val="4"/>
              </w:tcPr>
              <w:p w14:paraId="0D7893C6" w14:textId="05911FA2" w:rsidR="0030108F" w:rsidRDefault="00F75BFE" w:rsidP="008A50BE">
                <w:pPr>
                  <w:spacing w:after="120"/>
                  <w:rPr>
                    <w:sz w:val="20"/>
                    <w:szCs w:val="18"/>
                  </w:rPr>
                </w:pPr>
                <w:r>
                  <w:rPr>
                    <w:rStyle w:val="Textedelespacerserv"/>
                    <w:sz w:val="20"/>
                    <w:szCs w:val="18"/>
                  </w:rPr>
                  <w:t>FEDERATION BANCAIRE FRANCAISE</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Content>
            <w:tc>
              <w:tcPr>
                <w:tcW w:w="6997" w:type="dxa"/>
                <w:gridSpan w:val="4"/>
                <w:vAlign w:val="center"/>
              </w:tcPr>
              <w:p w14:paraId="4D2A02E5" w14:textId="2F63C7A8" w:rsidR="00DE432B" w:rsidRDefault="00F75BFE"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16A40645" w:rsidR="00DE432B" w:rsidRDefault="00F75BFE" w:rsidP="008A50BE">
                <w:pPr>
                  <w:spacing w:after="120"/>
                  <w:rPr>
                    <w:sz w:val="20"/>
                    <w:szCs w:val="18"/>
                  </w:rPr>
                </w:pPr>
                <w:r>
                  <w:rPr>
                    <w:sz w:val="20"/>
                    <w:szCs w:val="18"/>
                  </w:rPr>
                  <w:t>France</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Textedelespacerserv"/>
                <w:sz w:val="20"/>
                <w:szCs w:val="18"/>
              </w:rPr>
              <w:id w:val="733121204"/>
              <w:showingPlcHdr/>
              <w:text/>
            </w:sdtPr>
            <w:sdtContent>
              <w:p w14:paraId="18F8042D" w14:textId="438BFE55" w:rsidR="00A10F6D" w:rsidRDefault="008A50BE" w:rsidP="008A50BE">
                <w:pPr>
                  <w:spacing w:after="120"/>
                  <w:rPr>
                    <w:sz w:val="20"/>
                    <w:szCs w:val="18"/>
                  </w:rPr>
                </w:pPr>
                <w:r w:rsidRPr="00AF763D">
                  <w:rPr>
                    <w:rStyle w:val="Textedelespacerserv"/>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Textedelespacerserv"/>
                <w:sz w:val="20"/>
                <w:szCs w:val="18"/>
              </w:rPr>
              <w:id w:val="321700705"/>
              <w:showingPlcHdr/>
              <w:text/>
            </w:sdtPr>
            <w:sdtContent>
              <w:p w14:paraId="5F0E3DF4" w14:textId="424A26F7" w:rsidR="00A10F6D" w:rsidRDefault="0092723C" w:rsidP="0092723C">
                <w:pPr>
                  <w:spacing w:after="120"/>
                  <w:rPr>
                    <w:sz w:val="20"/>
                    <w:szCs w:val="18"/>
                  </w:rPr>
                </w:pPr>
                <w:r w:rsidRPr="00AF763D">
                  <w:rPr>
                    <w:rStyle w:val="Textedelespacerserv"/>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Content>
            <w:tc>
              <w:tcPr>
                <w:tcW w:w="425" w:type="dxa"/>
                <w:shd w:val="clear" w:color="auto" w:fill="F0F0F0" w:themeFill="background1"/>
              </w:tcPr>
              <w:p w14:paraId="5327FFEC" w14:textId="42FAA788" w:rsidR="00A10F6D" w:rsidRDefault="00F75BFE"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Textedelespacerserv"/>
              <w:sz w:val="20"/>
              <w:szCs w:val="18"/>
            </w:rPr>
            <w:id w:val="1865097083"/>
            <w:text/>
          </w:sdtPr>
          <w:sdtContent>
            <w:tc>
              <w:tcPr>
                <w:tcW w:w="4708" w:type="dxa"/>
                <w:gridSpan w:val="2"/>
                <w:shd w:val="clear" w:color="auto" w:fill="F0F0F0" w:themeFill="background1"/>
              </w:tcPr>
              <w:p w14:paraId="4633F276" w14:textId="6EA492E0" w:rsidR="00A10F6D" w:rsidRDefault="00F75BFE" w:rsidP="008A50BE">
                <w:pPr>
                  <w:spacing w:after="120"/>
                  <w:rPr>
                    <w:sz w:val="20"/>
                    <w:szCs w:val="18"/>
                  </w:rPr>
                </w:pPr>
                <w:r>
                  <w:rPr>
                    <w:rStyle w:val="Textedelespacerserv"/>
                    <w:sz w:val="20"/>
                    <w:szCs w:val="18"/>
                  </w:rPr>
                  <w:t>P</w:t>
                </w:r>
                <w:r>
                  <w:rPr>
                    <w:rStyle w:val="Textedelespacerserv"/>
                    <w:szCs w:val="18"/>
                  </w:rPr>
                  <w:t>rofessional Association</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Titre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56EF2A20" w14:textId="5B3E1E30" w:rsidR="008804C3" w:rsidRPr="00227522" w:rsidRDefault="00775864" w:rsidP="001D22C7">
      <w:pPr>
        <w:spacing w:after="0"/>
        <w:rPr>
          <w:color w:val="auto"/>
          <w:sz w:val="20"/>
          <w:szCs w:val="18"/>
        </w:rPr>
      </w:pPr>
      <w:permStart w:id="1107116594" w:edGrp="everyone"/>
      <w:r w:rsidRPr="00227522">
        <w:rPr>
          <w:color w:val="auto"/>
          <w:sz w:val="20"/>
          <w:szCs w:val="18"/>
        </w:rPr>
        <w:t xml:space="preserve">It is indeed crucial to maintain the hierarchical structure of the ESRS, which relies on a system of nested elements (known as the parent-children relationship). However, it is important to note that </w:t>
      </w:r>
      <w:r w:rsidRPr="00D52D46">
        <w:rPr>
          <w:color w:val="auto"/>
          <w:sz w:val="20"/>
          <w:szCs w:val="18"/>
        </w:rPr>
        <w:t>such hierarchization can hinder operational efficiency if not automated. Therefore, we advocate for its automation.</w:t>
      </w:r>
    </w:p>
    <w:permEnd w:id="1107116594"/>
    <w:p w14:paraId="62CCD8E6" w14:textId="1456066A" w:rsidR="006B5DF1" w:rsidRPr="00227522" w:rsidRDefault="006B5DF1" w:rsidP="001D22C7">
      <w:pPr>
        <w:spacing w:after="0"/>
        <w:rPr>
          <w:color w:val="auto"/>
          <w:sz w:val="20"/>
          <w:szCs w:val="18"/>
        </w:rPr>
      </w:pPr>
      <w:r w:rsidRPr="00227522">
        <w:rPr>
          <w:color w:val="auto"/>
          <w:sz w:val="20"/>
          <w:szCs w:val="18"/>
        </w:rPr>
        <w:t>&lt;ESMA_QUESTION_</w:t>
      </w:r>
      <w:r w:rsidR="00E54596" w:rsidRPr="00227522">
        <w:rPr>
          <w:color w:val="auto"/>
          <w:sz w:val="20"/>
          <w:szCs w:val="18"/>
        </w:rPr>
        <w:t>ESEFEEAP_</w:t>
      </w:r>
      <w:r w:rsidRPr="00227522">
        <w:rPr>
          <w:color w:val="auto"/>
          <w:sz w:val="20"/>
          <w:szCs w:val="18"/>
        </w:rPr>
        <w:t>01&gt;</w:t>
      </w:r>
    </w:p>
    <w:p w14:paraId="29C4250D" w14:textId="77777777" w:rsidR="00E54596" w:rsidRPr="00227522" w:rsidRDefault="00E54596" w:rsidP="00E54596">
      <w:pPr>
        <w:spacing w:after="0" w:line="240" w:lineRule="auto"/>
        <w:jc w:val="left"/>
        <w:rPr>
          <w:rFonts w:eastAsia="Times New Roman"/>
          <w:color w:val="auto"/>
          <w:szCs w:val="22"/>
          <w:lang w:eastAsia="en-GB"/>
        </w:rPr>
      </w:pPr>
    </w:p>
    <w:p w14:paraId="7FADE892" w14:textId="30D795E9" w:rsidR="006B5DF1" w:rsidRPr="00227522" w:rsidRDefault="00E54596" w:rsidP="00AF763D">
      <w:pPr>
        <w:spacing w:after="0" w:line="240" w:lineRule="auto"/>
        <w:jc w:val="left"/>
        <w:rPr>
          <w:rFonts w:eastAsia="Times New Roman"/>
          <w:color w:val="auto"/>
          <w:szCs w:val="22"/>
          <w:lang w:eastAsia="en-GB"/>
        </w:rPr>
      </w:pPr>
      <w:r w:rsidRPr="00227522">
        <w:rPr>
          <w:rFonts w:eastAsia="Times New Roman"/>
          <w:b/>
          <w:bCs/>
          <w:color w:val="auto"/>
          <w:szCs w:val="22"/>
          <w:lang w:eastAsia="en-GB"/>
        </w:rPr>
        <w:t>Question 2:</w:t>
      </w:r>
      <w:r w:rsidRPr="00227522">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227522">
        <w:rPr>
          <w:rFonts w:eastAsia="Times New Roman"/>
          <w:color w:val="auto"/>
          <w:szCs w:val="22"/>
          <w:lang w:eastAsia="en-GB"/>
        </w:rPr>
        <w:br/>
      </w:r>
    </w:p>
    <w:p w14:paraId="7CB7DC30" w14:textId="387A62EC" w:rsidR="006B5DF1" w:rsidRPr="00227522" w:rsidRDefault="006B5DF1" w:rsidP="006B5DF1">
      <w:pPr>
        <w:spacing w:after="0"/>
        <w:rPr>
          <w:color w:val="auto"/>
          <w:sz w:val="20"/>
          <w:szCs w:val="18"/>
        </w:rPr>
      </w:pPr>
      <w:r w:rsidRPr="00227522">
        <w:rPr>
          <w:color w:val="auto"/>
          <w:sz w:val="20"/>
          <w:szCs w:val="18"/>
        </w:rPr>
        <w:t>&lt;ESMA_QUESTION_</w:t>
      </w:r>
      <w:r w:rsidR="00E54596" w:rsidRPr="00227522">
        <w:rPr>
          <w:color w:val="auto"/>
          <w:sz w:val="20"/>
          <w:szCs w:val="18"/>
        </w:rPr>
        <w:t>ESEFEEAP_</w:t>
      </w:r>
      <w:r w:rsidR="003E7313" w:rsidRPr="00227522">
        <w:rPr>
          <w:color w:val="auto"/>
          <w:sz w:val="20"/>
          <w:szCs w:val="18"/>
        </w:rPr>
        <w:t>02</w:t>
      </w:r>
      <w:r w:rsidRPr="00227522">
        <w:rPr>
          <w:color w:val="auto"/>
          <w:sz w:val="20"/>
          <w:szCs w:val="18"/>
        </w:rPr>
        <w:t>&gt;</w:t>
      </w:r>
    </w:p>
    <w:p w14:paraId="32D23507" w14:textId="77777777" w:rsidR="00D62E9D" w:rsidRPr="00227522" w:rsidRDefault="00D62E9D" w:rsidP="006B5DF1">
      <w:pPr>
        <w:spacing w:after="0"/>
        <w:rPr>
          <w:color w:val="auto"/>
          <w:sz w:val="20"/>
          <w:szCs w:val="18"/>
        </w:rPr>
      </w:pPr>
    </w:p>
    <w:p w14:paraId="03AAB6E0" w14:textId="77777777" w:rsidR="0008191B" w:rsidRPr="00227522" w:rsidRDefault="0008191B" w:rsidP="0008191B">
      <w:pPr>
        <w:spacing w:after="0"/>
        <w:rPr>
          <w:color w:val="auto"/>
          <w:sz w:val="20"/>
        </w:rPr>
      </w:pPr>
      <w:permStart w:id="1495797415" w:edGrp="everyone"/>
    </w:p>
    <w:p w14:paraId="1CF167E5" w14:textId="4B937F17" w:rsidR="000427F1" w:rsidRPr="00D52D46" w:rsidRDefault="008B64FF" w:rsidP="00DB1007">
      <w:pPr>
        <w:spacing w:after="0"/>
        <w:rPr>
          <w:color w:val="auto"/>
          <w:szCs w:val="22"/>
        </w:rPr>
      </w:pPr>
      <w:r w:rsidRPr="00D52D46">
        <w:rPr>
          <w:color w:val="auto"/>
          <w:sz w:val="20"/>
        </w:rPr>
        <w:t xml:space="preserve">The </w:t>
      </w:r>
      <w:r w:rsidR="0008191B" w:rsidRPr="00D52D46">
        <w:rPr>
          <w:color w:val="auto"/>
          <w:sz w:val="20"/>
        </w:rPr>
        <w:t>implementation timeframe should be extended of one year minimum to ensure better adoption by banks and to ensure that any potential modifications to the texts cited in this consultation do not disrupt the implementation of this digitalization</w:t>
      </w:r>
      <w:r w:rsidR="0008191B" w:rsidRPr="00D52D46">
        <w:rPr>
          <w:color w:val="auto"/>
          <w:szCs w:val="22"/>
        </w:rPr>
        <w:t>.</w:t>
      </w:r>
    </w:p>
    <w:p w14:paraId="498F6BB4" w14:textId="77777777" w:rsidR="00971CD6" w:rsidRPr="00D52D46" w:rsidRDefault="00971CD6" w:rsidP="00DB1007">
      <w:pPr>
        <w:spacing w:after="0"/>
        <w:rPr>
          <w:color w:val="auto"/>
          <w:sz w:val="20"/>
        </w:rPr>
      </w:pPr>
    </w:p>
    <w:p w14:paraId="1BD8985C" w14:textId="492055D0" w:rsidR="00971CD6" w:rsidRPr="00D52D46" w:rsidRDefault="00971CD6" w:rsidP="005D5F0D">
      <w:pPr>
        <w:spacing w:after="0"/>
        <w:rPr>
          <w:color w:val="auto"/>
          <w:sz w:val="20"/>
        </w:rPr>
      </w:pPr>
      <w:r w:rsidRPr="00D52D46">
        <w:rPr>
          <w:color w:val="auto"/>
          <w:sz w:val="20"/>
        </w:rPr>
        <w:t xml:space="preserve">The implementation timeframe should be extended </w:t>
      </w:r>
      <w:r w:rsidR="008A07F5" w:rsidRPr="00D52D46">
        <w:rPr>
          <w:color w:val="auto"/>
          <w:sz w:val="20"/>
        </w:rPr>
        <w:t>following this</w:t>
      </w:r>
      <w:r w:rsidR="00D12640" w:rsidRPr="00D52D46">
        <w:rPr>
          <w:color w:val="auto"/>
          <w:sz w:val="20"/>
        </w:rPr>
        <w:t xml:space="preserve"> precise timeframe</w:t>
      </w:r>
      <w:r w:rsidRPr="00D52D46">
        <w:rPr>
          <w:color w:val="auto"/>
          <w:sz w:val="20"/>
        </w:rPr>
        <w:t xml:space="preserve">: </w:t>
      </w:r>
      <w:r w:rsidR="005D5F0D" w:rsidRPr="00D52D46">
        <w:rPr>
          <w:color w:val="auto"/>
          <w:sz w:val="20"/>
        </w:rPr>
        <w:t xml:space="preserve"> i</w:t>
      </w:r>
      <w:r w:rsidR="00B82A78" w:rsidRPr="00D52D46">
        <w:rPr>
          <w:color w:val="auto"/>
          <w:sz w:val="20"/>
        </w:rPr>
        <w:t xml:space="preserve">f the adoption occurs </w:t>
      </w:r>
      <w:r w:rsidR="00D12640" w:rsidRPr="00D52D46">
        <w:rPr>
          <w:color w:val="auto"/>
          <w:sz w:val="20"/>
        </w:rPr>
        <w:t xml:space="preserve">in 2026 the </w:t>
      </w:r>
      <w:r w:rsidR="006A64FB" w:rsidRPr="00D52D46">
        <w:rPr>
          <w:color w:val="auto"/>
          <w:sz w:val="20"/>
        </w:rPr>
        <w:t xml:space="preserve">first </w:t>
      </w:r>
      <w:r w:rsidR="00EE7E4E" w:rsidRPr="00D52D46">
        <w:rPr>
          <w:color w:val="auto"/>
          <w:sz w:val="20"/>
        </w:rPr>
        <w:t>publication</w:t>
      </w:r>
      <w:r w:rsidR="006A64FB" w:rsidRPr="00D52D46">
        <w:rPr>
          <w:color w:val="auto"/>
          <w:sz w:val="20"/>
        </w:rPr>
        <w:t xml:space="preserve"> in digital format should </w:t>
      </w:r>
      <w:r w:rsidR="00EE3A26" w:rsidRPr="00D52D46">
        <w:rPr>
          <w:color w:val="auto"/>
          <w:sz w:val="20"/>
        </w:rPr>
        <w:t xml:space="preserve">not </w:t>
      </w:r>
      <w:r w:rsidR="006A64FB" w:rsidRPr="00D52D46">
        <w:rPr>
          <w:color w:val="auto"/>
          <w:sz w:val="20"/>
        </w:rPr>
        <w:t xml:space="preserve">be expected </w:t>
      </w:r>
      <w:r w:rsidR="00EE3A26" w:rsidRPr="00D52D46">
        <w:rPr>
          <w:color w:val="auto"/>
          <w:sz w:val="20"/>
        </w:rPr>
        <w:t xml:space="preserve">as earlier as </w:t>
      </w:r>
      <w:r w:rsidR="006A64FB" w:rsidRPr="00D52D46">
        <w:rPr>
          <w:color w:val="auto"/>
          <w:sz w:val="20"/>
        </w:rPr>
        <w:t xml:space="preserve">2028 </w:t>
      </w:r>
      <w:r w:rsidR="00EE7E4E" w:rsidRPr="00D52D46">
        <w:rPr>
          <w:color w:val="auto"/>
          <w:sz w:val="20"/>
        </w:rPr>
        <w:t xml:space="preserve">on data as of 31/12/2027. </w:t>
      </w:r>
    </w:p>
    <w:p w14:paraId="7DCD98BC" w14:textId="77777777" w:rsidR="003C7AE6" w:rsidRPr="00D52D46" w:rsidRDefault="003C7AE6" w:rsidP="00DB1007">
      <w:pPr>
        <w:spacing w:after="0"/>
        <w:rPr>
          <w:color w:val="auto"/>
          <w:sz w:val="20"/>
        </w:rPr>
      </w:pPr>
    </w:p>
    <w:p w14:paraId="08D046B7" w14:textId="1DFEE359" w:rsidR="00D856BF" w:rsidRPr="00227522" w:rsidRDefault="00D856BF" w:rsidP="00DB1007">
      <w:pPr>
        <w:spacing w:after="0"/>
        <w:rPr>
          <w:color w:val="auto"/>
          <w:sz w:val="20"/>
        </w:rPr>
      </w:pPr>
      <w:r w:rsidRPr="00D52D46">
        <w:rPr>
          <w:color w:val="auto"/>
          <w:sz w:val="20"/>
        </w:rPr>
        <w:t xml:space="preserve">This </w:t>
      </w:r>
      <w:r w:rsidR="009B2BF6" w:rsidRPr="00D52D46">
        <w:rPr>
          <w:color w:val="auto"/>
          <w:sz w:val="20"/>
        </w:rPr>
        <w:t>one-year</w:t>
      </w:r>
      <w:r w:rsidRPr="00D52D46">
        <w:rPr>
          <w:color w:val="auto"/>
          <w:sz w:val="20"/>
        </w:rPr>
        <w:t xml:space="preserve"> gap is necessary</w:t>
      </w:r>
      <w:r w:rsidRPr="00227522">
        <w:rPr>
          <w:color w:val="auto"/>
          <w:sz w:val="20"/>
        </w:rPr>
        <w:t xml:space="preserve"> because </w:t>
      </w:r>
      <w:r w:rsidR="00A07C71" w:rsidRPr="00227522">
        <w:rPr>
          <w:color w:val="auto"/>
          <w:sz w:val="20"/>
        </w:rPr>
        <w:t xml:space="preserve">companies need time to </w:t>
      </w:r>
      <w:r w:rsidR="00B87E05" w:rsidRPr="00227522">
        <w:rPr>
          <w:color w:val="auto"/>
          <w:sz w:val="20"/>
        </w:rPr>
        <w:t>implement these changes in their</w:t>
      </w:r>
      <w:r w:rsidR="00DC7D78" w:rsidRPr="00227522">
        <w:rPr>
          <w:color w:val="auto"/>
          <w:sz w:val="20"/>
        </w:rPr>
        <w:t xml:space="preserve"> IT tools</w:t>
      </w:r>
      <w:r w:rsidR="00FD427B" w:rsidRPr="00227522">
        <w:rPr>
          <w:color w:val="auto"/>
          <w:sz w:val="20"/>
        </w:rPr>
        <w:t xml:space="preserve"> </w:t>
      </w:r>
      <w:r w:rsidR="00F631B5" w:rsidRPr="00227522">
        <w:rPr>
          <w:color w:val="auto"/>
          <w:sz w:val="20"/>
        </w:rPr>
        <w:t>(</w:t>
      </w:r>
      <w:r w:rsidR="00100F69" w:rsidRPr="00227522">
        <w:rPr>
          <w:color w:val="auto"/>
          <w:sz w:val="20"/>
        </w:rPr>
        <w:t>upgrade</w:t>
      </w:r>
      <w:r w:rsidR="00D15CA0" w:rsidRPr="00227522">
        <w:rPr>
          <w:color w:val="auto"/>
          <w:sz w:val="20"/>
        </w:rPr>
        <w:t>/</w:t>
      </w:r>
      <w:r w:rsidR="00F631B5" w:rsidRPr="00227522">
        <w:rPr>
          <w:color w:val="auto"/>
          <w:sz w:val="20"/>
        </w:rPr>
        <w:t>acquisition of new software takes time)</w:t>
      </w:r>
      <w:r w:rsidR="00DD7AAF" w:rsidRPr="00227522">
        <w:rPr>
          <w:color w:val="auto"/>
          <w:sz w:val="20"/>
        </w:rPr>
        <w:t xml:space="preserve">, as foresaw </w:t>
      </w:r>
      <w:r w:rsidR="000F1250" w:rsidRPr="00227522">
        <w:rPr>
          <w:color w:val="auto"/>
          <w:sz w:val="20"/>
        </w:rPr>
        <w:t xml:space="preserve">during </w:t>
      </w:r>
      <w:r w:rsidR="009B2BF6" w:rsidRPr="00227522">
        <w:rPr>
          <w:color w:val="auto"/>
          <w:sz w:val="20"/>
        </w:rPr>
        <w:t xml:space="preserve">digitalization of financial </w:t>
      </w:r>
      <w:r w:rsidR="00483491" w:rsidRPr="00227522">
        <w:rPr>
          <w:color w:val="auto"/>
          <w:sz w:val="20"/>
        </w:rPr>
        <w:t>statement</w:t>
      </w:r>
      <w:r w:rsidR="000F1250" w:rsidRPr="00227522">
        <w:rPr>
          <w:color w:val="auto"/>
          <w:sz w:val="20"/>
        </w:rPr>
        <w:t xml:space="preserve">s.  </w:t>
      </w:r>
    </w:p>
    <w:p w14:paraId="398F3F33" w14:textId="77777777" w:rsidR="003C7AE6" w:rsidRPr="00227522" w:rsidRDefault="003C7AE6" w:rsidP="00DB1007">
      <w:pPr>
        <w:spacing w:after="0"/>
        <w:rPr>
          <w:color w:val="auto"/>
          <w:sz w:val="20"/>
        </w:rPr>
      </w:pPr>
    </w:p>
    <w:permEnd w:id="1495797415"/>
    <w:p w14:paraId="77EBDE7D" w14:textId="77777777" w:rsidR="0023156C" w:rsidRPr="007F24AB" w:rsidRDefault="0023156C" w:rsidP="00E216D6">
      <w:pPr>
        <w:spacing w:after="0"/>
        <w:rPr>
          <w:sz w:val="20"/>
          <w:szCs w:val="18"/>
          <w:lang w:val="en-US"/>
        </w:rPr>
      </w:pPr>
    </w:p>
    <w:p w14:paraId="5C99C845" w14:textId="109D26F2"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7777777" w:rsidR="007D4F05" w:rsidRPr="00AF763D" w:rsidRDefault="007D4F05" w:rsidP="007D4F05">
      <w:pPr>
        <w:spacing w:after="0"/>
        <w:rPr>
          <w:sz w:val="20"/>
          <w:szCs w:val="18"/>
        </w:rPr>
      </w:pPr>
      <w:permStart w:id="2077629217" w:edGrp="everyone"/>
      <w:r w:rsidRPr="00AF763D">
        <w:rPr>
          <w:sz w:val="20"/>
          <w:szCs w:val="18"/>
        </w:rPr>
        <w:t>TYPE YOUR TEXT HERE</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08083C">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001BFFB1" w14:textId="6C1DE59D" w:rsidR="002E365C" w:rsidRPr="00D52D46" w:rsidRDefault="002E365C" w:rsidP="002E365C">
      <w:pPr>
        <w:spacing w:after="0"/>
        <w:rPr>
          <w:color w:val="auto"/>
          <w:sz w:val="20"/>
          <w:szCs w:val="18"/>
        </w:rPr>
      </w:pPr>
      <w:permStart w:id="1709248291" w:edGrp="everyone"/>
      <w:r w:rsidRPr="00227522">
        <w:rPr>
          <w:color w:val="auto"/>
          <w:sz w:val="20"/>
          <w:szCs w:val="18"/>
        </w:rPr>
        <w:t xml:space="preserve">The </w:t>
      </w:r>
      <w:r w:rsidRPr="00D52D46">
        <w:rPr>
          <w:color w:val="auto"/>
          <w:sz w:val="20"/>
          <w:szCs w:val="18"/>
        </w:rPr>
        <w:t xml:space="preserve">implementation of digitalization in three staggered phases is </w:t>
      </w:r>
      <w:r w:rsidR="007C1861" w:rsidRPr="00D52D46">
        <w:rPr>
          <w:color w:val="auto"/>
          <w:sz w:val="20"/>
          <w:szCs w:val="18"/>
        </w:rPr>
        <w:t>necessary.</w:t>
      </w:r>
      <w:r w:rsidRPr="00D52D46">
        <w:rPr>
          <w:color w:val="auto"/>
          <w:sz w:val="20"/>
          <w:szCs w:val="18"/>
        </w:rPr>
        <w:t xml:space="preserve"> However, requiring a significant volume of </w:t>
      </w:r>
      <w:r w:rsidR="00D33492" w:rsidRPr="00D52D46">
        <w:rPr>
          <w:color w:val="auto"/>
          <w:sz w:val="20"/>
          <w:szCs w:val="18"/>
        </w:rPr>
        <w:t xml:space="preserve">digitalization </w:t>
      </w:r>
      <w:r w:rsidRPr="00D52D46">
        <w:rPr>
          <w:color w:val="auto"/>
          <w:sz w:val="20"/>
          <w:szCs w:val="18"/>
        </w:rPr>
        <w:t>from the initial phase appears overly ambitious.</w:t>
      </w:r>
    </w:p>
    <w:p w14:paraId="1F4F24DD" w14:textId="77777777" w:rsidR="00760865" w:rsidRPr="00D52D46" w:rsidRDefault="00760865" w:rsidP="002E365C">
      <w:pPr>
        <w:spacing w:after="0"/>
        <w:rPr>
          <w:color w:val="auto"/>
          <w:sz w:val="20"/>
          <w:szCs w:val="18"/>
        </w:rPr>
      </w:pPr>
    </w:p>
    <w:p w14:paraId="6C6C9537" w14:textId="0CD3401C" w:rsidR="00760865" w:rsidRPr="00D52D46" w:rsidRDefault="00760865" w:rsidP="002E365C">
      <w:pPr>
        <w:spacing w:after="0"/>
        <w:rPr>
          <w:color w:val="auto"/>
          <w:sz w:val="20"/>
          <w:szCs w:val="18"/>
        </w:rPr>
      </w:pPr>
      <w:r w:rsidRPr="00D52D46">
        <w:rPr>
          <w:color w:val="auto"/>
          <w:sz w:val="20"/>
          <w:szCs w:val="18"/>
        </w:rPr>
        <w:lastRenderedPageBreak/>
        <w:t>It has been demonstrated in the digitalization of financial statements that narrative elements are challenging to standardize. Given that Phase 1 demands quantitative, semi-narrative, narrative components, and validation rules, it may be overly burdensome.</w:t>
      </w:r>
    </w:p>
    <w:p w14:paraId="5510DF5F" w14:textId="77777777" w:rsidR="00760865" w:rsidRPr="00D52D46" w:rsidRDefault="00760865" w:rsidP="002E365C">
      <w:pPr>
        <w:spacing w:after="0"/>
        <w:rPr>
          <w:color w:val="auto"/>
          <w:sz w:val="20"/>
          <w:szCs w:val="18"/>
        </w:rPr>
      </w:pPr>
    </w:p>
    <w:p w14:paraId="4FEFA1A1" w14:textId="1236D00A" w:rsidR="00E62D5D" w:rsidRPr="00D52D46" w:rsidRDefault="002E365C" w:rsidP="002E365C">
      <w:pPr>
        <w:spacing w:after="0"/>
        <w:rPr>
          <w:color w:val="auto"/>
          <w:sz w:val="20"/>
          <w:szCs w:val="18"/>
        </w:rPr>
      </w:pPr>
      <w:r w:rsidRPr="00D52D46">
        <w:rPr>
          <w:color w:val="auto"/>
          <w:sz w:val="20"/>
          <w:szCs w:val="18"/>
        </w:rPr>
        <w:t>A more gradual publication schedule, with a lighter first phase, would facilitate smoother adoption</w:t>
      </w:r>
      <w:r w:rsidR="000E4081" w:rsidRPr="00D52D46">
        <w:rPr>
          <w:color w:val="auto"/>
          <w:sz w:val="20"/>
          <w:szCs w:val="18"/>
        </w:rPr>
        <w:t xml:space="preserve"> we propose the following phase-</w:t>
      </w:r>
      <w:r w:rsidR="0043335A" w:rsidRPr="00D52D46">
        <w:rPr>
          <w:color w:val="auto"/>
          <w:sz w:val="20"/>
          <w:szCs w:val="18"/>
        </w:rPr>
        <w:t>in:</w:t>
      </w:r>
      <w:r w:rsidR="000E4081" w:rsidRPr="00D52D46">
        <w:rPr>
          <w:color w:val="auto"/>
          <w:sz w:val="20"/>
          <w:szCs w:val="18"/>
        </w:rPr>
        <w:t xml:space="preserve"> </w:t>
      </w:r>
    </w:p>
    <w:p w14:paraId="0D6232E5" w14:textId="77777777" w:rsidR="008B6B9D" w:rsidRPr="00D52D46" w:rsidRDefault="008B6B9D" w:rsidP="002E365C">
      <w:pPr>
        <w:spacing w:after="0"/>
        <w:rPr>
          <w:ins w:id="9" w:author="Camp, Aliénor" w:date="2025-02-27T11:58:00Z" w16du:dateUtc="2025-02-27T10:58:00Z"/>
          <w:color w:val="auto"/>
          <w:sz w:val="20"/>
          <w:szCs w:val="18"/>
        </w:rPr>
      </w:pPr>
    </w:p>
    <w:p w14:paraId="52C1A931" w14:textId="6DE0B385" w:rsidR="000E4081" w:rsidRPr="00D52D46" w:rsidRDefault="000E4081" w:rsidP="002E365C">
      <w:pPr>
        <w:spacing w:after="0"/>
        <w:rPr>
          <w:color w:val="auto"/>
          <w:sz w:val="20"/>
        </w:rPr>
      </w:pPr>
      <w:r w:rsidRPr="00D52D46">
        <w:rPr>
          <w:color w:val="auto"/>
          <w:sz w:val="20"/>
        </w:rPr>
        <w:t xml:space="preserve">Phase </w:t>
      </w:r>
      <w:r w:rsidR="0043335A" w:rsidRPr="00D52D46">
        <w:rPr>
          <w:color w:val="auto"/>
          <w:sz w:val="20"/>
        </w:rPr>
        <w:t>1:</w:t>
      </w:r>
      <w:r w:rsidR="00C81A93" w:rsidRPr="00D52D46">
        <w:rPr>
          <w:color w:val="auto"/>
          <w:sz w:val="20"/>
        </w:rPr>
        <w:t xml:space="preserve"> </w:t>
      </w:r>
      <w:r w:rsidR="002609B2" w:rsidRPr="00D52D46">
        <w:rPr>
          <w:color w:val="auto"/>
          <w:sz w:val="20"/>
        </w:rPr>
        <w:t>Quantitative with complete marking up, all ESRS (except entity specific and “may” datapoints)</w:t>
      </w:r>
      <w:r w:rsidR="00335E66" w:rsidRPr="00D52D46">
        <w:rPr>
          <w:color w:val="auto"/>
          <w:sz w:val="20"/>
        </w:rPr>
        <w:t xml:space="preserve"> </w:t>
      </w:r>
    </w:p>
    <w:p w14:paraId="4C0D0E73" w14:textId="77777777" w:rsidR="000E4081" w:rsidRPr="00D52D46" w:rsidRDefault="000E4081" w:rsidP="002E365C">
      <w:pPr>
        <w:spacing w:after="0"/>
        <w:rPr>
          <w:color w:val="auto"/>
          <w:sz w:val="20"/>
        </w:rPr>
      </w:pPr>
    </w:p>
    <w:p w14:paraId="0B12D1C8" w14:textId="03711580" w:rsidR="000E4081" w:rsidRPr="00D52D46" w:rsidRDefault="002609B2" w:rsidP="002E365C">
      <w:pPr>
        <w:spacing w:after="0"/>
        <w:rPr>
          <w:color w:val="auto"/>
          <w:sz w:val="20"/>
        </w:rPr>
      </w:pPr>
      <w:r w:rsidRPr="00D52D46">
        <w:rPr>
          <w:color w:val="auto"/>
          <w:sz w:val="20"/>
        </w:rPr>
        <w:t xml:space="preserve">Phase </w:t>
      </w:r>
      <w:r w:rsidR="0043335A" w:rsidRPr="00D52D46">
        <w:rPr>
          <w:color w:val="auto"/>
          <w:sz w:val="20"/>
        </w:rPr>
        <w:t>2:</w:t>
      </w:r>
      <w:r w:rsidRPr="00D52D46">
        <w:rPr>
          <w:color w:val="auto"/>
          <w:sz w:val="20"/>
        </w:rPr>
        <w:t xml:space="preserve"> </w:t>
      </w:r>
      <w:r w:rsidR="00F01093" w:rsidRPr="00D52D46">
        <w:rPr>
          <w:color w:val="auto"/>
          <w:sz w:val="20"/>
        </w:rPr>
        <w:t xml:space="preserve">Semi-narrative with only E1 and ESRS 2 (including topical IRO-1) </w:t>
      </w:r>
    </w:p>
    <w:p w14:paraId="6CA94BEF" w14:textId="77777777" w:rsidR="00F01093" w:rsidRPr="00D52D46" w:rsidRDefault="00F01093" w:rsidP="002E365C">
      <w:pPr>
        <w:spacing w:after="0"/>
        <w:rPr>
          <w:color w:val="auto"/>
          <w:sz w:val="20"/>
        </w:rPr>
      </w:pPr>
    </w:p>
    <w:p w14:paraId="380871F3" w14:textId="77777777" w:rsidR="0043335A" w:rsidRPr="00D52D46" w:rsidRDefault="00F01093" w:rsidP="002E365C">
      <w:pPr>
        <w:spacing w:after="0"/>
        <w:rPr>
          <w:color w:val="auto"/>
          <w:sz w:val="20"/>
        </w:rPr>
      </w:pPr>
      <w:r w:rsidRPr="00D52D46">
        <w:rPr>
          <w:color w:val="auto"/>
          <w:sz w:val="20"/>
        </w:rPr>
        <w:t xml:space="preserve">Phase </w:t>
      </w:r>
      <w:r w:rsidR="0043335A" w:rsidRPr="00D52D46">
        <w:rPr>
          <w:color w:val="auto"/>
          <w:sz w:val="20"/>
        </w:rPr>
        <w:t>3:</w:t>
      </w:r>
      <w:r w:rsidR="00364DEA" w:rsidRPr="00D52D46">
        <w:rPr>
          <w:color w:val="auto"/>
          <w:sz w:val="20"/>
        </w:rPr>
        <w:t xml:space="preserve"> </w:t>
      </w:r>
      <w:r w:rsidR="00665E5E" w:rsidRPr="00D52D46">
        <w:rPr>
          <w:color w:val="auto"/>
          <w:sz w:val="20"/>
        </w:rPr>
        <w:t xml:space="preserve"> </w:t>
      </w:r>
    </w:p>
    <w:p w14:paraId="5712AE76" w14:textId="3DA68350" w:rsidR="00F01093" w:rsidRPr="00D52D46" w:rsidRDefault="00665E5E" w:rsidP="0043335A">
      <w:pPr>
        <w:pStyle w:val="Paragraphedeliste"/>
        <w:numPr>
          <w:ilvl w:val="0"/>
          <w:numId w:val="47"/>
        </w:numPr>
        <w:spacing w:after="0"/>
        <w:rPr>
          <w:color w:val="auto"/>
          <w:sz w:val="20"/>
        </w:rPr>
      </w:pPr>
      <w:r w:rsidRPr="00D52D46">
        <w:rPr>
          <w:color w:val="auto"/>
          <w:sz w:val="20"/>
        </w:rPr>
        <w:t xml:space="preserve">Quantitative as </w:t>
      </w:r>
      <w:r w:rsidR="005111AA" w:rsidRPr="00D52D46">
        <w:rPr>
          <w:color w:val="auto"/>
          <w:sz w:val="20"/>
        </w:rPr>
        <w:t>phase 1</w:t>
      </w:r>
      <w:r w:rsidRPr="00D52D46">
        <w:rPr>
          <w:color w:val="auto"/>
          <w:sz w:val="20"/>
        </w:rPr>
        <w:t xml:space="preserve"> and additional marking up of other entity-specific and “may</w:t>
      </w:r>
      <w:r w:rsidR="00364DEA" w:rsidRPr="00D52D46">
        <w:rPr>
          <w:color w:val="auto"/>
          <w:sz w:val="20"/>
        </w:rPr>
        <w:t>” data points</w:t>
      </w:r>
    </w:p>
    <w:p w14:paraId="70BB0BF6" w14:textId="2158D386" w:rsidR="0008191B" w:rsidRPr="00D52D46" w:rsidRDefault="00364DEA" w:rsidP="0043335A">
      <w:pPr>
        <w:pStyle w:val="Paragraphedeliste"/>
        <w:numPr>
          <w:ilvl w:val="0"/>
          <w:numId w:val="47"/>
        </w:numPr>
        <w:spacing w:after="0"/>
        <w:rPr>
          <w:color w:val="auto"/>
          <w:sz w:val="20"/>
        </w:rPr>
      </w:pPr>
      <w:r w:rsidRPr="00D52D46">
        <w:rPr>
          <w:color w:val="auto"/>
          <w:sz w:val="20"/>
        </w:rPr>
        <w:t>Semi</w:t>
      </w:r>
      <w:r w:rsidR="00806CE5" w:rsidRPr="00D52D46">
        <w:rPr>
          <w:color w:val="auto"/>
          <w:sz w:val="20"/>
        </w:rPr>
        <w:t xml:space="preserve">-narrative </w:t>
      </w:r>
      <w:r w:rsidR="00DB21DA" w:rsidRPr="00D52D46">
        <w:rPr>
          <w:color w:val="auto"/>
          <w:sz w:val="20"/>
        </w:rPr>
        <w:t>with complete marking up</w:t>
      </w:r>
      <w:r w:rsidR="00806CE5" w:rsidRPr="00D52D46">
        <w:rPr>
          <w:color w:val="auto"/>
          <w:sz w:val="20"/>
        </w:rPr>
        <w:t xml:space="preserve"> and additional </w:t>
      </w:r>
      <w:r w:rsidR="00DB21DA" w:rsidRPr="00D52D46">
        <w:rPr>
          <w:color w:val="auto"/>
          <w:sz w:val="20"/>
        </w:rPr>
        <w:t>marking</w:t>
      </w:r>
      <w:r w:rsidR="000D4A76" w:rsidRPr="00D52D46">
        <w:rPr>
          <w:color w:val="auto"/>
          <w:sz w:val="20"/>
        </w:rPr>
        <w:t xml:space="preserve"> </w:t>
      </w:r>
      <w:r w:rsidR="00806CE5" w:rsidRPr="00D52D46">
        <w:rPr>
          <w:color w:val="auto"/>
          <w:sz w:val="20"/>
        </w:rPr>
        <w:t>up of other entity-specific and “</w:t>
      </w:r>
      <w:r w:rsidR="000D4A76" w:rsidRPr="00D52D46">
        <w:rPr>
          <w:color w:val="auto"/>
          <w:sz w:val="20"/>
        </w:rPr>
        <w:t>may data point”</w:t>
      </w:r>
    </w:p>
    <w:p w14:paraId="5AD2AE0E" w14:textId="1651368B" w:rsidR="00A63A54" w:rsidRPr="00D52D46" w:rsidRDefault="000D4A76" w:rsidP="0043335A">
      <w:pPr>
        <w:pStyle w:val="Paragraphedeliste"/>
        <w:numPr>
          <w:ilvl w:val="0"/>
          <w:numId w:val="47"/>
        </w:numPr>
        <w:spacing w:after="0"/>
        <w:rPr>
          <w:color w:val="auto"/>
          <w:sz w:val="20"/>
        </w:rPr>
      </w:pPr>
      <w:r w:rsidRPr="00D52D46">
        <w:rPr>
          <w:color w:val="auto"/>
          <w:sz w:val="20"/>
        </w:rPr>
        <w:t xml:space="preserve">Narrative with </w:t>
      </w:r>
      <w:r w:rsidR="0034438F" w:rsidRPr="00D52D46">
        <w:rPr>
          <w:color w:val="auto"/>
          <w:sz w:val="20"/>
        </w:rPr>
        <w:t>complete marking up</w:t>
      </w:r>
    </w:p>
    <w:p w14:paraId="5226E1ED" w14:textId="777019FA" w:rsidR="0034438F" w:rsidRPr="00D52D46" w:rsidRDefault="0034438F" w:rsidP="0043335A">
      <w:pPr>
        <w:pStyle w:val="Paragraphedeliste"/>
        <w:numPr>
          <w:ilvl w:val="0"/>
          <w:numId w:val="47"/>
        </w:numPr>
        <w:spacing w:after="0"/>
        <w:rPr>
          <w:color w:val="auto"/>
          <w:sz w:val="20"/>
        </w:rPr>
      </w:pPr>
      <w:r w:rsidRPr="00D52D46">
        <w:rPr>
          <w:color w:val="auto"/>
          <w:sz w:val="20"/>
        </w:rPr>
        <w:t>Validation rules</w:t>
      </w:r>
      <w:r w:rsidR="00F90A53" w:rsidRPr="00D52D46">
        <w:rPr>
          <w:color w:val="auto"/>
          <w:sz w:val="20"/>
        </w:rPr>
        <w:t xml:space="preserve"> marking up for </w:t>
      </w:r>
      <w:r w:rsidR="00D56AB7" w:rsidRPr="00D52D46">
        <w:rPr>
          <w:color w:val="auto"/>
          <w:sz w:val="20"/>
        </w:rPr>
        <w:t>‘</w:t>
      </w:r>
      <w:r w:rsidR="00F90A53" w:rsidRPr="00D52D46">
        <w:rPr>
          <w:color w:val="auto"/>
          <w:sz w:val="20"/>
        </w:rPr>
        <w:t>E</w:t>
      </w:r>
      <w:r w:rsidR="00D56AB7" w:rsidRPr="00D52D46">
        <w:rPr>
          <w:color w:val="auto"/>
          <w:sz w:val="20"/>
        </w:rPr>
        <w:t>U</w:t>
      </w:r>
      <w:r w:rsidR="00F90A53" w:rsidRPr="00D52D46">
        <w:rPr>
          <w:color w:val="auto"/>
          <w:sz w:val="20"/>
        </w:rPr>
        <w:t xml:space="preserve"> Datapoints</w:t>
      </w:r>
      <w:r w:rsidR="00D56AB7" w:rsidRPr="00D52D46">
        <w:rPr>
          <w:color w:val="auto"/>
          <w:sz w:val="20"/>
        </w:rPr>
        <w:t>’</w:t>
      </w:r>
      <w:r w:rsidR="00F90A53" w:rsidRPr="00D52D46">
        <w:rPr>
          <w:color w:val="auto"/>
          <w:sz w:val="20"/>
        </w:rPr>
        <w:t xml:space="preserve">, </w:t>
      </w:r>
      <w:r w:rsidR="00D56AB7" w:rsidRPr="00D52D46">
        <w:rPr>
          <w:color w:val="auto"/>
          <w:sz w:val="20"/>
        </w:rPr>
        <w:t>‘Outside MA’, ‘IRO IDs consistency’, ‘Policy</w:t>
      </w:r>
      <w:r w:rsidR="00F95EB1" w:rsidRPr="00D52D46">
        <w:rPr>
          <w:color w:val="auto"/>
          <w:sz w:val="20"/>
        </w:rPr>
        <w:t xml:space="preserve"> IDs consistency’, ‘Target IDs consistency’, ‘Action plan IDs consistency’, ‘Energy unit’</w:t>
      </w:r>
      <w:r w:rsidR="008A4CFA" w:rsidRPr="00D52D46">
        <w:rPr>
          <w:color w:val="auto"/>
          <w:sz w:val="20"/>
        </w:rPr>
        <w:t xml:space="preserve">, ‘Volume unit’, ‘GHG emissions unit’, ‘Positive </w:t>
      </w:r>
      <w:r w:rsidR="00322C67" w:rsidRPr="00D52D46">
        <w:rPr>
          <w:color w:val="auto"/>
          <w:sz w:val="20"/>
        </w:rPr>
        <w:t>fact values’, ‘Dimensional breakdowns’, ‘</w:t>
      </w:r>
      <w:r w:rsidR="009B7D81" w:rsidRPr="00D52D46">
        <w:rPr>
          <w:color w:val="auto"/>
          <w:sz w:val="20"/>
        </w:rPr>
        <w:t>Dimensional</w:t>
      </w:r>
      <w:r w:rsidR="00322C67" w:rsidRPr="00D52D46">
        <w:rPr>
          <w:color w:val="auto"/>
          <w:sz w:val="20"/>
        </w:rPr>
        <w:t xml:space="preserve"> breakdown</w:t>
      </w:r>
      <w:r w:rsidR="009B7D81" w:rsidRPr="00D52D46">
        <w:rPr>
          <w:color w:val="auto"/>
          <w:sz w:val="20"/>
        </w:rPr>
        <w:t>s-sum to 100%</w:t>
      </w:r>
      <w:r w:rsidR="00AF2EA1" w:rsidRPr="00D52D46">
        <w:rPr>
          <w:color w:val="auto"/>
          <w:sz w:val="20"/>
        </w:rPr>
        <w:t xml:space="preserve">, </w:t>
      </w:r>
      <w:r w:rsidR="001225AB" w:rsidRPr="00D52D46">
        <w:rPr>
          <w:color w:val="auto"/>
          <w:sz w:val="20"/>
        </w:rPr>
        <w:t>‘Dimensional breakdowns- value chain’, ‘Estimated</w:t>
      </w:r>
      <w:r w:rsidR="00A01A5A" w:rsidRPr="00D52D46">
        <w:rPr>
          <w:color w:val="auto"/>
          <w:sz w:val="20"/>
        </w:rPr>
        <w:t xml:space="preserve"> values’, ‘Percentage of employees’, ‘Number of employees (head count)</w:t>
      </w:r>
      <w:r w:rsidR="001C2191" w:rsidRPr="00D52D46">
        <w:rPr>
          <w:color w:val="auto"/>
          <w:sz w:val="20"/>
        </w:rPr>
        <w:t>, during period’, and ‘Number of employees</w:t>
      </w:r>
      <w:r w:rsidR="009E5F5A" w:rsidRPr="00D52D46">
        <w:rPr>
          <w:color w:val="auto"/>
          <w:sz w:val="20"/>
        </w:rPr>
        <w:t xml:space="preserve"> </w:t>
      </w:r>
      <w:r w:rsidR="001C2191" w:rsidRPr="00D52D46">
        <w:rPr>
          <w:color w:val="auto"/>
          <w:sz w:val="20"/>
        </w:rPr>
        <w:t>(head count</w:t>
      </w:r>
      <w:r w:rsidR="009E5F5A" w:rsidRPr="00D52D46">
        <w:rPr>
          <w:color w:val="auto"/>
          <w:sz w:val="20"/>
        </w:rPr>
        <w:t>)</w:t>
      </w:r>
      <w:r w:rsidR="001C2191" w:rsidRPr="00D52D46">
        <w:rPr>
          <w:color w:val="auto"/>
          <w:sz w:val="20"/>
        </w:rPr>
        <w:t xml:space="preserve"> at </w:t>
      </w:r>
      <w:r w:rsidR="009E5F5A" w:rsidRPr="00D52D46">
        <w:rPr>
          <w:color w:val="auto"/>
          <w:sz w:val="20"/>
        </w:rPr>
        <w:t xml:space="preserve">end of period’, </w:t>
      </w:r>
      <w:r w:rsidR="0043335A" w:rsidRPr="00D52D46">
        <w:rPr>
          <w:color w:val="auto"/>
          <w:sz w:val="20"/>
        </w:rPr>
        <w:t xml:space="preserve">‘Metric not materials’. </w:t>
      </w:r>
    </w:p>
    <w:p w14:paraId="1D1475F2" w14:textId="77777777" w:rsidR="004C44E0" w:rsidRPr="00D52D46" w:rsidRDefault="004C44E0" w:rsidP="00DA45E2">
      <w:pPr>
        <w:spacing w:after="0"/>
        <w:rPr>
          <w:color w:val="auto"/>
          <w:sz w:val="20"/>
          <w:szCs w:val="18"/>
        </w:rPr>
      </w:pPr>
    </w:p>
    <w:p w14:paraId="23E885D7" w14:textId="6D26709A" w:rsidR="00DA45E2" w:rsidRPr="00D52D46" w:rsidRDefault="00E95BA5" w:rsidP="00DA45E2">
      <w:pPr>
        <w:spacing w:after="0"/>
        <w:rPr>
          <w:color w:val="auto"/>
          <w:sz w:val="20"/>
          <w:szCs w:val="18"/>
        </w:rPr>
      </w:pPr>
      <w:r w:rsidRPr="00D52D46">
        <w:rPr>
          <w:color w:val="auto"/>
          <w:sz w:val="20"/>
          <w:szCs w:val="18"/>
        </w:rPr>
        <w:t>Furthermore, we believe that tagging information at level 3 is too complex to implement and lacks relevance in terms of comparability. Therefore, it does not seem appropriate to digitalize level 3</w:t>
      </w:r>
      <w:r w:rsidR="004C45D3" w:rsidRPr="00D52D46">
        <w:rPr>
          <w:color w:val="auto"/>
          <w:sz w:val="20"/>
          <w:szCs w:val="18"/>
        </w:rPr>
        <w:t>.</w:t>
      </w:r>
    </w:p>
    <w:permEnd w:id="1709248291"/>
    <w:p w14:paraId="4E021FF0" w14:textId="77777777" w:rsidR="004C44E0" w:rsidRPr="00D52D46" w:rsidRDefault="004C44E0" w:rsidP="00DA45E2">
      <w:pPr>
        <w:spacing w:after="0"/>
        <w:rPr>
          <w:color w:val="auto"/>
          <w:sz w:val="20"/>
          <w:szCs w:val="18"/>
        </w:rPr>
      </w:pPr>
    </w:p>
    <w:p w14:paraId="40423444" w14:textId="77777777" w:rsidR="00DC6FDA" w:rsidRPr="00227522" w:rsidRDefault="00DC6FDA" w:rsidP="007D4F05">
      <w:pPr>
        <w:spacing w:after="0"/>
        <w:rPr>
          <w:color w:val="auto"/>
          <w:sz w:val="20"/>
          <w:szCs w:val="18"/>
        </w:rPr>
      </w:pPr>
    </w:p>
    <w:p w14:paraId="7E026CF2" w14:textId="4240852F" w:rsidR="007D4F05" w:rsidRPr="00227522" w:rsidRDefault="007D4F05" w:rsidP="007D4F05">
      <w:pPr>
        <w:spacing w:after="0"/>
        <w:rPr>
          <w:color w:val="auto"/>
          <w:sz w:val="20"/>
          <w:szCs w:val="18"/>
        </w:rPr>
      </w:pPr>
      <w:r w:rsidRPr="00227522">
        <w:rPr>
          <w:color w:val="auto"/>
          <w:sz w:val="20"/>
          <w:szCs w:val="18"/>
        </w:rPr>
        <w:t>&lt;ESMA_QUESTION_ESEFEEAP_04&gt;</w:t>
      </w:r>
    </w:p>
    <w:p w14:paraId="15889A69" w14:textId="3E1A7C5F" w:rsidR="007D4F05" w:rsidRPr="00227522" w:rsidRDefault="007D4F05" w:rsidP="007D4F05">
      <w:pPr>
        <w:spacing w:after="0" w:line="240" w:lineRule="auto"/>
        <w:jc w:val="left"/>
        <w:rPr>
          <w:rFonts w:eastAsia="Times New Roman"/>
          <w:color w:val="auto"/>
          <w:szCs w:val="22"/>
          <w:lang w:eastAsia="en-GB"/>
        </w:rPr>
      </w:pPr>
    </w:p>
    <w:p w14:paraId="7F00B39C" w14:textId="77777777" w:rsidR="007D4F05" w:rsidRPr="00227522" w:rsidRDefault="007D4F05" w:rsidP="007D4F05">
      <w:pPr>
        <w:spacing w:after="0" w:line="240" w:lineRule="auto"/>
        <w:jc w:val="left"/>
        <w:rPr>
          <w:rFonts w:eastAsia="Times New Roman"/>
          <w:color w:val="auto"/>
          <w:szCs w:val="22"/>
          <w:lang w:eastAsia="en-GB"/>
        </w:rPr>
      </w:pPr>
      <w:r w:rsidRPr="00227522">
        <w:rPr>
          <w:rFonts w:eastAsia="Times New Roman"/>
          <w:b/>
          <w:bCs/>
          <w:color w:val="auto"/>
          <w:szCs w:val="22"/>
          <w:lang w:eastAsia="en-GB"/>
        </w:rPr>
        <w:t>Question 5:</w:t>
      </w:r>
      <w:r w:rsidRPr="00227522">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227522" w:rsidRDefault="007D4F05" w:rsidP="007D4F05">
      <w:pPr>
        <w:spacing w:after="0"/>
        <w:rPr>
          <w:color w:val="auto"/>
          <w:sz w:val="20"/>
          <w:szCs w:val="18"/>
        </w:rPr>
      </w:pPr>
      <w:r w:rsidRPr="00227522">
        <w:rPr>
          <w:rFonts w:eastAsia="Times New Roman"/>
          <w:color w:val="auto"/>
          <w:szCs w:val="22"/>
          <w:lang w:eastAsia="en-GB"/>
        </w:rPr>
        <w:br/>
      </w:r>
      <w:r w:rsidRPr="00227522">
        <w:rPr>
          <w:color w:val="auto"/>
          <w:sz w:val="20"/>
          <w:szCs w:val="18"/>
        </w:rPr>
        <w:t>&lt;ESMA_QUESTION_ESEFEEAP_05&gt;</w:t>
      </w:r>
    </w:p>
    <w:p w14:paraId="5A7A9FE6" w14:textId="14BC2F55" w:rsidR="007D4F05" w:rsidRPr="00227522" w:rsidRDefault="00E14256" w:rsidP="007D4F05">
      <w:pPr>
        <w:spacing w:after="0"/>
        <w:rPr>
          <w:color w:val="auto"/>
          <w:sz w:val="20"/>
          <w:szCs w:val="18"/>
        </w:rPr>
      </w:pPr>
      <w:permStart w:id="1008013103" w:edGrp="everyone"/>
      <w:r w:rsidRPr="00227522">
        <w:rPr>
          <w:color w:val="auto"/>
          <w:sz w:val="20"/>
          <w:szCs w:val="18"/>
        </w:rPr>
        <w:t xml:space="preserve">Yes, it is necessary to establish a clear timeline and content for each phase from the outset. However, the phases must consider operational </w:t>
      </w:r>
      <w:r w:rsidR="00214464" w:rsidRPr="00227522">
        <w:rPr>
          <w:color w:val="auto"/>
          <w:sz w:val="20"/>
          <w:szCs w:val="18"/>
        </w:rPr>
        <w:t xml:space="preserve">challenges </w:t>
      </w:r>
    </w:p>
    <w:permEnd w:id="1008013103"/>
    <w:p w14:paraId="2D551CB6" w14:textId="77777777" w:rsidR="007D4F05" w:rsidRPr="00227522" w:rsidRDefault="007D4F05" w:rsidP="007D4F05">
      <w:pPr>
        <w:spacing w:after="0"/>
        <w:rPr>
          <w:color w:val="auto"/>
          <w:sz w:val="20"/>
          <w:szCs w:val="18"/>
        </w:rPr>
      </w:pPr>
      <w:r w:rsidRPr="00227522">
        <w:rPr>
          <w:color w:val="auto"/>
          <w:sz w:val="20"/>
          <w:szCs w:val="18"/>
        </w:rPr>
        <w:t>&lt;ESMA_QUESTION_ESEFEEAP_05&gt;</w:t>
      </w:r>
    </w:p>
    <w:p w14:paraId="3498679E" w14:textId="353B4A02" w:rsidR="007D4F05" w:rsidRPr="00227522" w:rsidRDefault="007D4F05" w:rsidP="007D4F05">
      <w:pPr>
        <w:spacing w:after="0" w:line="240" w:lineRule="auto"/>
        <w:jc w:val="left"/>
        <w:rPr>
          <w:rFonts w:eastAsia="Times New Roman"/>
          <w:color w:val="auto"/>
          <w:szCs w:val="22"/>
          <w:lang w:eastAsia="en-GB"/>
        </w:rPr>
      </w:pPr>
    </w:p>
    <w:p w14:paraId="7A01C9AF" w14:textId="77777777" w:rsidR="007D4F05" w:rsidRPr="00227522" w:rsidRDefault="007D4F05" w:rsidP="007D4F05">
      <w:pPr>
        <w:spacing w:after="0" w:line="240" w:lineRule="auto"/>
        <w:jc w:val="left"/>
        <w:rPr>
          <w:rFonts w:eastAsia="Times New Roman"/>
          <w:color w:val="auto"/>
          <w:szCs w:val="22"/>
          <w:lang w:eastAsia="en-GB"/>
        </w:rPr>
      </w:pPr>
      <w:r w:rsidRPr="00227522">
        <w:rPr>
          <w:rFonts w:eastAsia="Times New Roman"/>
          <w:b/>
          <w:bCs/>
          <w:color w:val="auto"/>
          <w:szCs w:val="22"/>
          <w:lang w:eastAsia="en-GB"/>
        </w:rPr>
        <w:t>Question 6:</w:t>
      </w:r>
      <w:r w:rsidRPr="00227522">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227522" w:rsidRDefault="007D4F05" w:rsidP="007D4F05">
      <w:pPr>
        <w:spacing w:after="0" w:line="240" w:lineRule="auto"/>
        <w:jc w:val="left"/>
        <w:rPr>
          <w:rFonts w:eastAsia="Times New Roman"/>
          <w:color w:val="auto"/>
          <w:szCs w:val="22"/>
          <w:lang w:eastAsia="en-GB"/>
        </w:rPr>
      </w:pPr>
    </w:p>
    <w:p w14:paraId="0B3454DF" w14:textId="77777777" w:rsidR="007D4F05" w:rsidRPr="00227522" w:rsidRDefault="007D4F05" w:rsidP="007D4F05">
      <w:pPr>
        <w:spacing w:after="0"/>
        <w:rPr>
          <w:color w:val="auto"/>
          <w:sz w:val="20"/>
          <w:szCs w:val="18"/>
        </w:rPr>
      </w:pPr>
      <w:r w:rsidRPr="00227522">
        <w:rPr>
          <w:color w:val="auto"/>
          <w:sz w:val="20"/>
          <w:szCs w:val="18"/>
        </w:rPr>
        <w:t>&lt;ESMA_QUESTION_ESEFEEAP_06&gt;</w:t>
      </w:r>
    </w:p>
    <w:p w14:paraId="256AA22E" w14:textId="77777777" w:rsidR="00AE57D2" w:rsidRPr="00227522" w:rsidRDefault="00AE57D2" w:rsidP="007D4F05">
      <w:pPr>
        <w:spacing w:after="0"/>
        <w:rPr>
          <w:color w:val="auto"/>
          <w:sz w:val="20"/>
          <w:szCs w:val="18"/>
          <w:lang w:val="en-US"/>
        </w:rPr>
      </w:pPr>
      <w:permStart w:id="772892299" w:edGrp="everyone"/>
    </w:p>
    <w:p w14:paraId="0615D25F" w14:textId="3D9C04A2" w:rsidR="000B240A" w:rsidRPr="00227522" w:rsidRDefault="000B240A" w:rsidP="007D4F05">
      <w:pPr>
        <w:spacing w:after="0"/>
        <w:rPr>
          <w:color w:val="auto"/>
          <w:sz w:val="20"/>
          <w:lang w:val="en-US"/>
        </w:rPr>
      </w:pPr>
      <w:r w:rsidRPr="00227522">
        <w:rPr>
          <w:color w:val="auto"/>
          <w:sz w:val="20"/>
          <w:lang w:val="en-US"/>
        </w:rPr>
        <w:t xml:space="preserve">We agree with this approach to limit the creation of extension, provided that </w:t>
      </w:r>
      <w:r w:rsidR="00322ECF" w:rsidRPr="00227522">
        <w:rPr>
          <w:color w:val="auto"/>
          <w:sz w:val="20"/>
          <w:lang w:val="en-US"/>
        </w:rPr>
        <w:t xml:space="preserve">the </w:t>
      </w:r>
      <w:r w:rsidR="00202803" w:rsidRPr="00227522">
        <w:rPr>
          <w:color w:val="auto"/>
          <w:sz w:val="20"/>
          <w:lang w:val="en-US"/>
        </w:rPr>
        <w:t xml:space="preserve">tagging covers </w:t>
      </w:r>
      <w:r w:rsidR="00322ECF" w:rsidRPr="00227522">
        <w:rPr>
          <w:color w:val="auto"/>
          <w:sz w:val="20"/>
          <w:lang w:val="en-US"/>
        </w:rPr>
        <w:t>all the datapoints (</w:t>
      </w:r>
      <w:r w:rsidR="00F52890" w:rsidRPr="00227522">
        <w:rPr>
          <w:color w:val="auto"/>
          <w:sz w:val="20"/>
          <w:lang w:val="en-US"/>
        </w:rPr>
        <w:t xml:space="preserve">coherence with the implementation guidance (IG3), published by EFRAG). </w:t>
      </w:r>
    </w:p>
    <w:p w14:paraId="78F212A4" w14:textId="77777777" w:rsidR="00966DFF" w:rsidRPr="00227522" w:rsidRDefault="00966DFF" w:rsidP="007D4F05">
      <w:pPr>
        <w:spacing w:after="0"/>
        <w:rPr>
          <w:color w:val="auto"/>
          <w:sz w:val="20"/>
          <w:lang w:val="en-US"/>
        </w:rPr>
      </w:pPr>
    </w:p>
    <w:p w14:paraId="4C2880FC" w14:textId="6841CE1F" w:rsidR="00EB3AC3" w:rsidRPr="00227522" w:rsidRDefault="00966DFF" w:rsidP="007D4F05">
      <w:pPr>
        <w:spacing w:after="0"/>
        <w:rPr>
          <w:color w:val="auto"/>
          <w:sz w:val="20"/>
          <w:szCs w:val="18"/>
          <w:lang w:val="en-US"/>
        </w:rPr>
      </w:pPr>
      <w:r w:rsidRPr="00227522">
        <w:rPr>
          <w:color w:val="auto"/>
          <w:sz w:val="20"/>
          <w:lang w:val="en-US"/>
        </w:rPr>
        <w:t xml:space="preserve">Companies should be able to create new tags </w:t>
      </w:r>
      <w:r w:rsidR="00632E5A" w:rsidRPr="00227522">
        <w:rPr>
          <w:color w:val="auto"/>
          <w:sz w:val="20"/>
          <w:lang w:val="en-US"/>
        </w:rPr>
        <w:t>for</w:t>
      </w:r>
      <w:r w:rsidR="00404888" w:rsidRPr="00227522">
        <w:rPr>
          <w:color w:val="auto"/>
          <w:sz w:val="20"/>
          <w:lang w:val="en-US"/>
        </w:rPr>
        <w:t xml:space="preserve"> </w:t>
      </w:r>
      <w:r w:rsidR="008C0C4A" w:rsidRPr="00227522">
        <w:rPr>
          <w:color w:val="auto"/>
          <w:sz w:val="20"/>
          <w:lang w:val="en-US"/>
        </w:rPr>
        <w:t xml:space="preserve">material </w:t>
      </w:r>
      <w:r w:rsidR="00632E5A" w:rsidRPr="00227522">
        <w:rPr>
          <w:color w:val="auto"/>
          <w:sz w:val="20"/>
          <w:lang w:val="en-US"/>
        </w:rPr>
        <w:t>entity</w:t>
      </w:r>
      <w:r w:rsidR="008C0C4A" w:rsidRPr="00227522">
        <w:rPr>
          <w:color w:val="auto"/>
          <w:sz w:val="20"/>
          <w:lang w:val="en-US"/>
        </w:rPr>
        <w:t>-</w:t>
      </w:r>
      <w:r w:rsidR="00632E5A" w:rsidRPr="00227522">
        <w:rPr>
          <w:color w:val="auto"/>
          <w:sz w:val="20"/>
          <w:lang w:val="en-US"/>
        </w:rPr>
        <w:t xml:space="preserve">specific </w:t>
      </w:r>
      <w:r w:rsidR="00E43F2B" w:rsidRPr="00227522">
        <w:rPr>
          <w:color w:val="auto"/>
          <w:sz w:val="20"/>
          <w:lang w:val="en-US"/>
        </w:rPr>
        <w:t>datapoints</w:t>
      </w:r>
      <w:r w:rsidR="00966CEB" w:rsidRPr="00227522">
        <w:rPr>
          <w:color w:val="auto"/>
          <w:sz w:val="20"/>
          <w:lang w:val="en-US"/>
        </w:rPr>
        <w:t xml:space="preserve"> only</w:t>
      </w:r>
      <w:r w:rsidR="00EB3AC3" w:rsidRPr="00227522">
        <w:rPr>
          <w:color w:val="auto"/>
          <w:sz w:val="20"/>
          <w:lang w:val="en-US"/>
        </w:rPr>
        <w:t xml:space="preserve">. </w:t>
      </w:r>
      <w:permEnd w:id="772892299"/>
    </w:p>
    <w:p w14:paraId="6B2CA113" w14:textId="4518314F" w:rsidR="007D4F05" w:rsidRPr="00227522" w:rsidRDefault="007D4F05" w:rsidP="007D4F05">
      <w:pPr>
        <w:spacing w:after="0"/>
        <w:rPr>
          <w:color w:val="auto"/>
          <w:sz w:val="20"/>
          <w:szCs w:val="18"/>
          <w:lang w:val="en-US"/>
        </w:rPr>
      </w:pPr>
      <w:r w:rsidRPr="00227522">
        <w:rPr>
          <w:color w:val="auto"/>
          <w:sz w:val="20"/>
          <w:szCs w:val="18"/>
          <w:lang w:val="en-US"/>
        </w:rPr>
        <w:t>&lt;ESMA_QUESTION_ESEFEEAP_06&gt;</w:t>
      </w:r>
    </w:p>
    <w:p w14:paraId="592B69C6" w14:textId="77777777" w:rsidR="007D4F05" w:rsidRPr="00227522" w:rsidRDefault="007D4F05" w:rsidP="007D4F05">
      <w:pPr>
        <w:spacing w:after="0" w:line="240" w:lineRule="auto"/>
        <w:jc w:val="left"/>
        <w:rPr>
          <w:rFonts w:eastAsia="Times New Roman"/>
          <w:color w:val="auto"/>
          <w:szCs w:val="22"/>
          <w:lang w:val="en-US" w:eastAsia="en-GB"/>
        </w:rPr>
      </w:pPr>
    </w:p>
    <w:p w14:paraId="001CCD22" w14:textId="23C6B272" w:rsidR="007D4F05" w:rsidRPr="00227522" w:rsidRDefault="007D4F05" w:rsidP="007D4F05">
      <w:pPr>
        <w:spacing w:after="0" w:line="240" w:lineRule="auto"/>
        <w:jc w:val="left"/>
        <w:rPr>
          <w:rFonts w:eastAsia="Times New Roman"/>
          <w:color w:val="auto"/>
          <w:szCs w:val="22"/>
          <w:lang w:eastAsia="en-GB"/>
        </w:rPr>
      </w:pPr>
      <w:r w:rsidRPr="00227522">
        <w:rPr>
          <w:rFonts w:eastAsia="Times New Roman"/>
          <w:b/>
          <w:bCs/>
          <w:color w:val="auto"/>
          <w:szCs w:val="22"/>
          <w:lang w:eastAsia="en-GB"/>
        </w:rPr>
        <w:t>Question 7:</w:t>
      </w:r>
      <w:r w:rsidRPr="00227522">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227522">
        <w:rPr>
          <w:rFonts w:eastAsia="Times New Roman"/>
          <w:color w:val="auto"/>
          <w:szCs w:val="22"/>
          <w:lang w:eastAsia="en-GB"/>
        </w:rPr>
        <w:br/>
      </w:r>
    </w:p>
    <w:p w14:paraId="460DF05A" w14:textId="006043A4" w:rsidR="00C648B3" w:rsidRPr="00227522" w:rsidRDefault="007D4F05" w:rsidP="007D4F05">
      <w:pPr>
        <w:spacing w:after="0"/>
        <w:rPr>
          <w:color w:val="auto"/>
          <w:sz w:val="20"/>
          <w:szCs w:val="18"/>
        </w:rPr>
      </w:pPr>
      <w:r w:rsidRPr="00227522">
        <w:rPr>
          <w:color w:val="auto"/>
          <w:sz w:val="20"/>
          <w:szCs w:val="18"/>
        </w:rPr>
        <w:t>&lt;ESMA_QUESTION_ESEFEEAP_07&gt;</w:t>
      </w:r>
    </w:p>
    <w:p w14:paraId="2C74DE97" w14:textId="77777777" w:rsidR="0012767E" w:rsidRPr="00227522" w:rsidRDefault="0012767E" w:rsidP="0012767E">
      <w:pPr>
        <w:spacing w:after="0"/>
        <w:rPr>
          <w:color w:val="auto"/>
          <w:sz w:val="20"/>
          <w:szCs w:val="18"/>
        </w:rPr>
      </w:pPr>
      <w:permStart w:id="638739279" w:edGrp="everyone"/>
      <w:r w:rsidRPr="00227522">
        <w:rPr>
          <w:color w:val="auto"/>
          <w:sz w:val="20"/>
          <w:szCs w:val="18"/>
        </w:rPr>
        <w:lastRenderedPageBreak/>
        <w:t>It is necessary to include review clause (</w:t>
      </w:r>
      <w:proofErr w:type="gramStart"/>
      <w:r w:rsidRPr="00227522">
        <w:rPr>
          <w:color w:val="auto"/>
          <w:sz w:val="20"/>
          <w:szCs w:val="18"/>
        </w:rPr>
        <w:t>in particular in</w:t>
      </w:r>
      <w:proofErr w:type="gramEnd"/>
      <w:r w:rsidRPr="00227522">
        <w:rPr>
          <w:color w:val="auto"/>
          <w:sz w:val="20"/>
          <w:szCs w:val="18"/>
        </w:rPr>
        <w:t xml:space="preserve"> the context of the omnibus review). The review must be performed to correct errors (including those spotted by users) and adapt the taxonomy to texts revisions. </w:t>
      </w:r>
    </w:p>
    <w:p w14:paraId="1A8C1DA0" w14:textId="77777777" w:rsidR="0012767E" w:rsidRPr="00227522" w:rsidRDefault="0012767E" w:rsidP="0012767E">
      <w:pPr>
        <w:spacing w:after="0"/>
        <w:rPr>
          <w:color w:val="auto"/>
          <w:sz w:val="20"/>
          <w:szCs w:val="18"/>
        </w:rPr>
      </w:pPr>
    </w:p>
    <w:p w14:paraId="0C5943A4" w14:textId="77777777" w:rsidR="0012767E" w:rsidRPr="00227522" w:rsidRDefault="0012767E" w:rsidP="0012767E">
      <w:pPr>
        <w:spacing w:after="0"/>
        <w:rPr>
          <w:color w:val="auto"/>
          <w:sz w:val="20"/>
          <w:szCs w:val="18"/>
        </w:rPr>
      </w:pPr>
      <w:proofErr w:type="gramStart"/>
      <w:r w:rsidRPr="00227522">
        <w:rPr>
          <w:color w:val="auto"/>
          <w:sz w:val="20"/>
          <w:szCs w:val="18"/>
        </w:rPr>
        <w:t>As a general rule</w:t>
      </w:r>
      <w:proofErr w:type="gramEnd"/>
      <w:r w:rsidRPr="00227522">
        <w:rPr>
          <w:color w:val="auto"/>
          <w:sz w:val="20"/>
          <w:szCs w:val="18"/>
        </w:rPr>
        <w:t>, authorities should grant companies sufficient time to implement these changes (“grace period”).</w:t>
      </w:r>
    </w:p>
    <w:p w14:paraId="5784AD1D" w14:textId="77777777" w:rsidR="0012767E" w:rsidRPr="00227522" w:rsidRDefault="0012767E" w:rsidP="0012767E">
      <w:pPr>
        <w:spacing w:after="0"/>
        <w:rPr>
          <w:color w:val="auto"/>
          <w:sz w:val="20"/>
          <w:szCs w:val="18"/>
        </w:rPr>
      </w:pPr>
    </w:p>
    <w:p w14:paraId="1FCA8629" w14:textId="60C2B6A8" w:rsidR="007D4F05" w:rsidRPr="00227522" w:rsidRDefault="0012767E" w:rsidP="0012767E">
      <w:pPr>
        <w:spacing w:after="0"/>
        <w:rPr>
          <w:color w:val="auto"/>
          <w:sz w:val="20"/>
          <w:szCs w:val="18"/>
        </w:rPr>
      </w:pPr>
      <w:r w:rsidRPr="00227522">
        <w:rPr>
          <w:color w:val="auto"/>
          <w:sz w:val="20"/>
          <w:szCs w:val="18"/>
        </w:rPr>
        <w:t xml:space="preserve">Moreover, revision of the taxonomy must be coherent with the revision of the ESRS standards (content and timeframe).  </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46F03D3E" w14:textId="77777777" w:rsidR="003406F2" w:rsidRPr="00227522" w:rsidRDefault="0044525A" w:rsidP="006A64ED">
      <w:pPr>
        <w:spacing w:after="0"/>
        <w:rPr>
          <w:color w:val="auto"/>
          <w:sz w:val="20"/>
          <w:szCs w:val="18"/>
        </w:rPr>
      </w:pPr>
      <w:permStart w:id="43591955" w:edGrp="everyone"/>
      <w:r w:rsidRPr="00227522">
        <w:rPr>
          <w:color w:val="auto"/>
        </w:rPr>
        <w:t xml:space="preserve"> </w:t>
      </w:r>
      <w:r w:rsidRPr="00227522">
        <w:rPr>
          <w:color w:val="auto"/>
          <w:sz w:val="20"/>
          <w:szCs w:val="18"/>
        </w:rPr>
        <w:t xml:space="preserve">Yes, a closed taxonomy for Article 8 sustainability disclosures is </w:t>
      </w:r>
      <w:r w:rsidR="00ED70F1" w:rsidRPr="00227522">
        <w:rPr>
          <w:color w:val="auto"/>
          <w:sz w:val="20"/>
          <w:szCs w:val="18"/>
        </w:rPr>
        <w:t>suitable</w:t>
      </w:r>
      <w:r w:rsidR="004B2179" w:rsidRPr="00227522">
        <w:rPr>
          <w:color w:val="auto"/>
          <w:sz w:val="20"/>
          <w:szCs w:val="18"/>
        </w:rPr>
        <w:t xml:space="preserve"> for quantitative </w:t>
      </w:r>
      <w:r w:rsidR="003406F2" w:rsidRPr="00227522">
        <w:rPr>
          <w:color w:val="auto"/>
          <w:sz w:val="20"/>
          <w:szCs w:val="18"/>
        </w:rPr>
        <w:t>metrics and tables</w:t>
      </w:r>
      <w:r w:rsidRPr="00227522">
        <w:rPr>
          <w:color w:val="auto"/>
          <w:sz w:val="20"/>
          <w:szCs w:val="18"/>
        </w:rPr>
        <w:t>.</w:t>
      </w:r>
    </w:p>
    <w:p w14:paraId="49F46404" w14:textId="1CDD3901" w:rsidR="0082620B" w:rsidRPr="00227522" w:rsidRDefault="003406F2" w:rsidP="006A64ED">
      <w:pPr>
        <w:spacing w:after="0"/>
        <w:rPr>
          <w:color w:val="auto"/>
          <w:sz w:val="20"/>
        </w:rPr>
      </w:pPr>
      <w:r w:rsidRPr="00227522">
        <w:rPr>
          <w:color w:val="auto"/>
          <w:sz w:val="20"/>
        </w:rPr>
        <w:t>Ne</w:t>
      </w:r>
      <w:r w:rsidR="006C6703" w:rsidRPr="00227522">
        <w:rPr>
          <w:color w:val="auto"/>
          <w:sz w:val="20"/>
        </w:rPr>
        <w:t xml:space="preserve">vertheless, particular attention should be paid to qualitative </w:t>
      </w:r>
      <w:r w:rsidR="00990B78" w:rsidRPr="00227522">
        <w:rPr>
          <w:color w:val="auto"/>
          <w:sz w:val="20"/>
        </w:rPr>
        <w:t xml:space="preserve">information </w:t>
      </w:r>
      <w:r w:rsidR="003B66C9" w:rsidRPr="00227522">
        <w:rPr>
          <w:color w:val="auto"/>
          <w:sz w:val="20"/>
        </w:rPr>
        <w:t>(ex: annex X</w:t>
      </w:r>
      <w:r w:rsidR="00D61C46" w:rsidRPr="00227522">
        <w:rPr>
          <w:color w:val="auto"/>
          <w:sz w:val="20"/>
        </w:rPr>
        <w:t>I)</w:t>
      </w:r>
      <w:r w:rsidR="00CD33B4" w:rsidRPr="00227522">
        <w:rPr>
          <w:color w:val="auto"/>
          <w:sz w:val="20"/>
        </w:rPr>
        <w:t xml:space="preserve">, </w:t>
      </w:r>
      <w:r w:rsidR="00D61C46" w:rsidRPr="00227522">
        <w:rPr>
          <w:color w:val="auto"/>
          <w:sz w:val="20"/>
        </w:rPr>
        <w:t xml:space="preserve">which are not </w:t>
      </w:r>
      <w:proofErr w:type="gramStart"/>
      <w:r w:rsidR="00D61C46" w:rsidRPr="00227522">
        <w:rPr>
          <w:color w:val="auto"/>
          <w:sz w:val="20"/>
        </w:rPr>
        <w:t xml:space="preserve">standardized </w:t>
      </w:r>
      <w:r w:rsidR="00BE5968" w:rsidRPr="00227522">
        <w:rPr>
          <w:color w:val="auto"/>
          <w:sz w:val="20"/>
        </w:rPr>
        <w:t>:</w:t>
      </w:r>
      <w:proofErr w:type="gramEnd"/>
      <w:r w:rsidR="00BE5968" w:rsidRPr="00227522">
        <w:rPr>
          <w:color w:val="auto"/>
          <w:sz w:val="20"/>
        </w:rPr>
        <w:t xml:space="preserve"> ESMA should make sure that tags exist for this type of information</w:t>
      </w:r>
      <w:r w:rsidR="00061E6D" w:rsidRPr="00227522">
        <w:rPr>
          <w:color w:val="auto"/>
          <w:sz w:val="20"/>
        </w:rPr>
        <w:t xml:space="preserve"> (ex : how to deal with voluntary GAR ?)</w:t>
      </w:r>
      <w:r w:rsidR="00BE5968" w:rsidRPr="00227522">
        <w:rPr>
          <w:color w:val="auto"/>
          <w:sz w:val="20"/>
        </w:rPr>
        <w:t xml:space="preserve">. </w:t>
      </w:r>
      <w:r w:rsidR="00CD33B4" w:rsidRPr="00227522">
        <w:rPr>
          <w:color w:val="auto"/>
          <w:sz w:val="20"/>
        </w:rPr>
        <w:t xml:space="preserve"> </w:t>
      </w:r>
      <w:r w:rsidR="0044525A" w:rsidRPr="00227522">
        <w:rPr>
          <w:color w:val="auto"/>
          <w:sz w:val="20"/>
        </w:rPr>
        <w:t xml:space="preserve"> </w:t>
      </w:r>
    </w:p>
    <w:p w14:paraId="7D5C56B2" w14:textId="77777777" w:rsidR="006438B3" w:rsidRPr="00227522" w:rsidRDefault="006438B3" w:rsidP="006A64ED">
      <w:pPr>
        <w:spacing w:after="0"/>
        <w:rPr>
          <w:color w:val="auto"/>
          <w:sz w:val="20"/>
          <w:szCs w:val="18"/>
        </w:rPr>
      </w:pPr>
    </w:p>
    <w:permEnd w:id="43591955"/>
    <w:p w14:paraId="0F047D54" w14:textId="77777777" w:rsidR="006A64ED" w:rsidRPr="00227522" w:rsidRDefault="006A64ED" w:rsidP="006A64ED">
      <w:pPr>
        <w:spacing w:after="0"/>
        <w:rPr>
          <w:color w:val="auto"/>
          <w:sz w:val="20"/>
          <w:szCs w:val="18"/>
        </w:rPr>
      </w:pPr>
      <w:r w:rsidRPr="00227522">
        <w:rPr>
          <w:color w:val="auto"/>
          <w:sz w:val="20"/>
          <w:szCs w:val="18"/>
        </w:rPr>
        <w:t>&lt;ESMA_QUESTION_ESEFEEAP_08&gt;</w:t>
      </w:r>
    </w:p>
    <w:p w14:paraId="3C0AF02A" w14:textId="77777777" w:rsidR="00AF763D" w:rsidRPr="00227522" w:rsidRDefault="00AF763D" w:rsidP="007D4F05">
      <w:pPr>
        <w:spacing w:after="0" w:line="240" w:lineRule="auto"/>
        <w:jc w:val="left"/>
        <w:rPr>
          <w:rFonts w:eastAsia="Times New Roman"/>
          <w:b/>
          <w:bCs/>
          <w:color w:val="auto"/>
          <w:szCs w:val="22"/>
          <w:lang w:eastAsia="en-GB"/>
        </w:rPr>
      </w:pPr>
    </w:p>
    <w:p w14:paraId="290EEB37" w14:textId="67D39BC0" w:rsidR="006A64ED" w:rsidRPr="00227522" w:rsidRDefault="007D4F05" w:rsidP="007D4F05">
      <w:pPr>
        <w:spacing w:after="0" w:line="240" w:lineRule="auto"/>
        <w:jc w:val="left"/>
        <w:rPr>
          <w:rFonts w:eastAsia="Times New Roman"/>
          <w:color w:val="auto"/>
          <w:szCs w:val="22"/>
          <w:lang w:eastAsia="en-GB"/>
        </w:rPr>
      </w:pPr>
      <w:r w:rsidRPr="00227522">
        <w:rPr>
          <w:rFonts w:eastAsia="Times New Roman"/>
          <w:b/>
          <w:bCs/>
          <w:color w:val="auto"/>
          <w:szCs w:val="22"/>
          <w:lang w:eastAsia="en-GB"/>
        </w:rPr>
        <w:t>Question 9:</w:t>
      </w:r>
      <w:r w:rsidRPr="00227522">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227522" w:rsidRDefault="006A64ED" w:rsidP="007D4F05">
      <w:pPr>
        <w:spacing w:after="0" w:line="240" w:lineRule="auto"/>
        <w:jc w:val="left"/>
        <w:rPr>
          <w:rFonts w:eastAsia="Times New Roman"/>
          <w:color w:val="auto"/>
          <w:szCs w:val="22"/>
          <w:lang w:eastAsia="en-GB"/>
        </w:rPr>
      </w:pPr>
    </w:p>
    <w:p w14:paraId="579FA0AE" w14:textId="77777777" w:rsidR="006A64ED" w:rsidRPr="00227522" w:rsidRDefault="006A64ED" w:rsidP="006A64ED">
      <w:pPr>
        <w:spacing w:after="0"/>
        <w:rPr>
          <w:color w:val="auto"/>
          <w:sz w:val="20"/>
          <w:szCs w:val="18"/>
        </w:rPr>
      </w:pPr>
      <w:r w:rsidRPr="00227522">
        <w:rPr>
          <w:color w:val="auto"/>
          <w:sz w:val="20"/>
          <w:szCs w:val="18"/>
        </w:rPr>
        <w:t>&lt;ESMA_QUESTION_ESEFEEAP_09&gt;</w:t>
      </w:r>
    </w:p>
    <w:p w14:paraId="0DC04266" w14:textId="62063A56" w:rsidR="00830DEB" w:rsidRPr="00D52D46" w:rsidRDefault="004B39BB" w:rsidP="006A64ED">
      <w:pPr>
        <w:spacing w:after="0"/>
        <w:rPr>
          <w:color w:val="auto"/>
          <w:sz w:val="20"/>
          <w:szCs w:val="18"/>
        </w:rPr>
      </w:pPr>
      <w:permStart w:id="611662945" w:edGrp="everyone"/>
      <w:r w:rsidRPr="00227522">
        <w:rPr>
          <w:color w:val="auto"/>
        </w:rPr>
        <w:t xml:space="preserve"> </w:t>
      </w:r>
      <w:r w:rsidRPr="00227522">
        <w:rPr>
          <w:color w:val="auto"/>
          <w:sz w:val="20"/>
          <w:szCs w:val="18"/>
        </w:rPr>
        <w:t xml:space="preserve">A </w:t>
      </w:r>
      <w:r w:rsidRPr="00D52D46">
        <w:rPr>
          <w:color w:val="auto"/>
          <w:sz w:val="20"/>
          <w:szCs w:val="18"/>
        </w:rPr>
        <w:t xml:space="preserve">phased approach should be considered due to the significant number of templates that need to be tagged. Annex VI </w:t>
      </w:r>
      <w:r w:rsidR="00F45981" w:rsidRPr="00D52D46">
        <w:rPr>
          <w:color w:val="auto"/>
          <w:sz w:val="20"/>
        </w:rPr>
        <w:t>and XII</w:t>
      </w:r>
      <w:r w:rsidR="00F45981" w:rsidRPr="00D52D46">
        <w:rPr>
          <w:color w:val="auto"/>
          <w:sz w:val="20"/>
          <w:szCs w:val="18"/>
        </w:rPr>
        <w:t xml:space="preserve"> </w:t>
      </w:r>
      <w:r w:rsidRPr="00D52D46">
        <w:rPr>
          <w:color w:val="auto"/>
          <w:sz w:val="20"/>
          <w:szCs w:val="18"/>
        </w:rPr>
        <w:t>of Article 8 of the taxonomy requires a multitude of templates</w:t>
      </w:r>
      <w:r w:rsidR="00452C90" w:rsidRPr="00D52D46">
        <w:rPr>
          <w:color w:val="auto"/>
          <w:sz w:val="20"/>
          <w:szCs w:val="18"/>
        </w:rPr>
        <w:t xml:space="preserve"> (</w:t>
      </w:r>
      <w:r w:rsidR="00820DBD" w:rsidRPr="00D52D46">
        <w:rPr>
          <w:color w:val="auto"/>
          <w:sz w:val="20"/>
          <w:szCs w:val="18"/>
        </w:rPr>
        <w:t>7 KPI with 10 templates</w:t>
      </w:r>
      <w:r w:rsidR="00F45981" w:rsidRPr="00D52D46">
        <w:rPr>
          <w:color w:val="auto"/>
          <w:sz w:val="20"/>
          <w:szCs w:val="18"/>
        </w:rPr>
        <w:t xml:space="preserve"> for annexe </w:t>
      </w:r>
      <w:r w:rsidR="00F45981" w:rsidRPr="00F83F2A">
        <w:rPr>
          <w:color w:val="auto"/>
          <w:sz w:val="20"/>
          <w:szCs w:val="18"/>
        </w:rPr>
        <w:t>VI</w:t>
      </w:r>
      <w:r w:rsidR="00820DBD" w:rsidRPr="00F83F2A">
        <w:rPr>
          <w:color w:val="auto"/>
          <w:sz w:val="20"/>
          <w:szCs w:val="18"/>
        </w:rPr>
        <w:t>)</w:t>
      </w:r>
      <w:r w:rsidRPr="00F83F2A">
        <w:rPr>
          <w:color w:val="auto"/>
          <w:sz w:val="20"/>
          <w:szCs w:val="18"/>
        </w:rPr>
        <w:t xml:space="preserve">. </w:t>
      </w:r>
    </w:p>
    <w:p w14:paraId="47ACC5BC" w14:textId="77777777" w:rsidR="00830DEB" w:rsidRPr="00D52D46" w:rsidRDefault="00830DEB" w:rsidP="00830DEB">
      <w:pPr>
        <w:spacing w:after="0"/>
        <w:rPr>
          <w:color w:val="auto"/>
          <w:sz w:val="20"/>
          <w:szCs w:val="18"/>
        </w:rPr>
      </w:pPr>
    </w:p>
    <w:p w14:paraId="4A2AA24D" w14:textId="3A8B1005" w:rsidR="00830DEB" w:rsidRPr="00D52D46" w:rsidRDefault="00830DEB" w:rsidP="00830DEB">
      <w:pPr>
        <w:spacing w:after="0"/>
        <w:rPr>
          <w:color w:val="auto"/>
          <w:sz w:val="20"/>
          <w:szCs w:val="18"/>
        </w:rPr>
      </w:pPr>
      <w:r w:rsidRPr="00D52D46">
        <w:rPr>
          <w:color w:val="auto"/>
          <w:sz w:val="20"/>
          <w:szCs w:val="18"/>
        </w:rPr>
        <w:t xml:space="preserve">A more gradual publication schedule, with a lighter first phase, would facilitate smoother adoption we propose the following phase-in: </w:t>
      </w:r>
    </w:p>
    <w:p w14:paraId="46673E97" w14:textId="77777777" w:rsidR="00E72A5D" w:rsidRPr="00D52D46" w:rsidRDefault="00E72A5D" w:rsidP="00830DEB">
      <w:pPr>
        <w:spacing w:after="0"/>
        <w:rPr>
          <w:color w:val="auto"/>
          <w:sz w:val="20"/>
        </w:rPr>
      </w:pPr>
    </w:p>
    <w:p w14:paraId="60A1381E" w14:textId="51E7772E" w:rsidR="00830DEB" w:rsidRPr="00227522" w:rsidRDefault="00830DEB" w:rsidP="00830DEB">
      <w:pPr>
        <w:spacing w:after="0"/>
        <w:rPr>
          <w:color w:val="auto"/>
          <w:sz w:val="20"/>
        </w:rPr>
      </w:pPr>
      <w:r w:rsidRPr="00227522">
        <w:rPr>
          <w:color w:val="auto"/>
          <w:sz w:val="20"/>
        </w:rPr>
        <w:t xml:space="preserve">Phase 1: </w:t>
      </w:r>
      <w:r w:rsidR="00994DB9" w:rsidRPr="00227522">
        <w:rPr>
          <w:color w:val="auto"/>
          <w:sz w:val="20"/>
        </w:rPr>
        <w:t xml:space="preserve">quantitative part of </w:t>
      </w:r>
      <w:r w:rsidR="008B4848" w:rsidRPr="00227522">
        <w:rPr>
          <w:color w:val="auto"/>
          <w:sz w:val="20"/>
        </w:rPr>
        <w:t>annex VI (</w:t>
      </w:r>
      <w:r w:rsidR="00994DB9" w:rsidRPr="00227522">
        <w:rPr>
          <w:color w:val="auto"/>
          <w:sz w:val="20"/>
        </w:rPr>
        <w:t>credit institution)</w:t>
      </w:r>
    </w:p>
    <w:p w14:paraId="7E07249A" w14:textId="7D0C8D0D" w:rsidR="00994DB9" w:rsidRPr="00227522" w:rsidRDefault="00994DB9" w:rsidP="00830DEB">
      <w:pPr>
        <w:spacing w:after="0"/>
        <w:rPr>
          <w:color w:val="auto"/>
          <w:sz w:val="20"/>
        </w:rPr>
      </w:pPr>
      <w:r w:rsidRPr="00227522">
        <w:rPr>
          <w:color w:val="auto"/>
          <w:sz w:val="20"/>
        </w:rPr>
        <w:t>Phase 2: annex XII (</w:t>
      </w:r>
      <w:r w:rsidR="00E72A5D" w:rsidRPr="00227522">
        <w:rPr>
          <w:color w:val="auto"/>
          <w:sz w:val="20"/>
        </w:rPr>
        <w:t>gas</w:t>
      </w:r>
      <w:r w:rsidRPr="00227522">
        <w:rPr>
          <w:color w:val="auto"/>
          <w:sz w:val="20"/>
        </w:rPr>
        <w:t xml:space="preserve"> and nuclear templates)</w:t>
      </w:r>
    </w:p>
    <w:p w14:paraId="268CC517" w14:textId="1AAE019A" w:rsidR="00994DB9" w:rsidRPr="00227522" w:rsidRDefault="00994DB9" w:rsidP="00994DB9">
      <w:pPr>
        <w:spacing w:after="0"/>
        <w:rPr>
          <w:color w:val="auto"/>
          <w:sz w:val="20"/>
        </w:rPr>
      </w:pPr>
      <w:r w:rsidRPr="00227522">
        <w:rPr>
          <w:color w:val="auto"/>
          <w:sz w:val="20"/>
        </w:rPr>
        <w:t xml:space="preserve">Phase 3: qualitative part of annex </w:t>
      </w:r>
      <w:r w:rsidR="005C486F" w:rsidRPr="00227522">
        <w:rPr>
          <w:color w:val="auto"/>
          <w:sz w:val="20"/>
        </w:rPr>
        <w:t>XI</w:t>
      </w:r>
      <w:r w:rsidRPr="00227522">
        <w:rPr>
          <w:color w:val="auto"/>
          <w:sz w:val="20"/>
        </w:rPr>
        <w:t xml:space="preserve"> </w:t>
      </w:r>
      <w:r w:rsidR="000E61FE" w:rsidRPr="00227522">
        <w:rPr>
          <w:color w:val="auto"/>
          <w:sz w:val="20"/>
        </w:rPr>
        <w:t xml:space="preserve">(qualitative </w:t>
      </w:r>
      <w:r w:rsidR="00AC603E" w:rsidRPr="00227522">
        <w:rPr>
          <w:color w:val="auto"/>
          <w:sz w:val="20"/>
        </w:rPr>
        <w:t>information</w:t>
      </w:r>
      <w:r w:rsidR="000E61FE" w:rsidRPr="00227522">
        <w:rPr>
          <w:color w:val="auto"/>
          <w:sz w:val="20"/>
        </w:rPr>
        <w:t xml:space="preserve">, contextual </w:t>
      </w:r>
      <w:r w:rsidR="00AC603E" w:rsidRPr="00227522">
        <w:rPr>
          <w:color w:val="auto"/>
          <w:sz w:val="20"/>
        </w:rPr>
        <w:t>information)</w:t>
      </w:r>
    </w:p>
    <w:p w14:paraId="46C8837F" w14:textId="77777777" w:rsidR="00441483" w:rsidRPr="00227522" w:rsidRDefault="00441483" w:rsidP="00830DEB">
      <w:pPr>
        <w:spacing w:after="0"/>
        <w:rPr>
          <w:color w:val="auto"/>
          <w:sz w:val="20"/>
          <w:szCs w:val="18"/>
        </w:rPr>
      </w:pPr>
    </w:p>
    <w:p w14:paraId="67CCB34C" w14:textId="7B829E71" w:rsidR="005C7EAC" w:rsidRPr="00227522" w:rsidRDefault="005C7EAC" w:rsidP="00830DEB">
      <w:pPr>
        <w:spacing w:after="0"/>
        <w:rPr>
          <w:color w:val="auto"/>
          <w:sz w:val="20"/>
          <w:szCs w:val="18"/>
        </w:rPr>
      </w:pPr>
      <w:r w:rsidRPr="00227522">
        <w:rPr>
          <w:color w:val="auto"/>
          <w:sz w:val="20"/>
          <w:szCs w:val="18"/>
        </w:rPr>
        <w:t xml:space="preserve">In the initial proposal these is no </w:t>
      </w:r>
      <w:r w:rsidR="00DD0B72" w:rsidRPr="00227522">
        <w:rPr>
          <w:color w:val="auto"/>
          <w:sz w:val="20"/>
          <w:szCs w:val="18"/>
        </w:rPr>
        <w:t>phase-in proposed for taxonomy disclosures (</w:t>
      </w:r>
      <w:proofErr w:type="gramStart"/>
      <w:r w:rsidR="00DD0B72" w:rsidRPr="00227522">
        <w:rPr>
          <w:color w:val="auto"/>
          <w:sz w:val="20"/>
          <w:szCs w:val="18"/>
        </w:rPr>
        <w:t>in particular for</w:t>
      </w:r>
      <w:proofErr w:type="gramEnd"/>
      <w:r w:rsidR="00DD0B72" w:rsidRPr="00227522">
        <w:rPr>
          <w:color w:val="auto"/>
          <w:sz w:val="20"/>
          <w:szCs w:val="18"/>
        </w:rPr>
        <w:t xml:space="preserve"> credit institutions). </w:t>
      </w:r>
    </w:p>
    <w:p w14:paraId="687A90CF" w14:textId="77777777" w:rsidR="00830DEB" w:rsidRPr="00227522" w:rsidRDefault="00830DEB" w:rsidP="006A64ED">
      <w:pPr>
        <w:spacing w:after="0"/>
        <w:rPr>
          <w:color w:val="auto"/>
          <w:sz w:val="20"/>
          <w:szCs w:val="18"/>
          <w:lang w:val="en-US"/>
        </w:rPr>
      </w:pPr>
    </w:p>
    <w:permEnd w:id="611662945"/>
    <w:p w14:paraId="461A4EC8" w14:textId="77777777" w:rsidR="006A64ED" w:rsidRPr="00AF763D" w:rsidRDefault="006A64ED" w:rsidP="006A64ED">
      <w:pPr>
        <w:spacing w:after="0"/>
        <w:rPr>
          <w:sz w:val="20"/>
          <w:szCs w:val="18"/>
        </w:rPr>
      </w:pPr>
      <w:r w:rsidRPr="00227522">
        <w:rPr>
          <w:color w:val="auto"/>
          <w:sz w:val="20"/>
          <w:szCs w:val="18"/>
        </w:rPr>
        <w:t>&lt;ESMA_QUESTION_ESEFEEAP_</w:t>
      </w:r>
      <w:r w:rsidRPr="00AF763D">
        <w:rPr>
          <w:sz w:val="20"/>
          <w:szCs w:val="18"/>
        </w:rPr>
        <w:t>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6D3985">
        <w:rPr>
          <w:rFonts w:eastAsia="Times New Roman"/>
          <w:b/>
          <w:bCs/>
          <w:color w:val="auto"/>
          <w:szCs w:val="22"/>
          <w:lang w:eastAsia="en-GB"/>
        </w:rPr>
        <w:t>Question 10:</w:t>
      </w:r>
      <w:r w:rsidRPr="006D398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w:t>
      </w:r>
      <w:r w:rsidRPr="007D4F05">
        <w:rPr>
          <w:rFonts w:eastAsia="Times New Roman"/>
          <w:color w:val="auto"/>
          <w:szCs w:val="22"/>
          <w:lang w:eastAsia="en-GB"/>
        </w:rPr>
        <w:t xml:space="preserve">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30F8988A" w14:textId="26C3C6E1" w:rsidR="00BF67FE" w:rsidRDefault="006F41A1" w:rsidP="00845056">
      <w:pPr>
        <w:spacing w:after="0"/>
        <w:rPr>
          <w:color w:val="0174AF" w:themeColor="accent5"/>
          <w:sz w:val="20"/>
          <w:szCs w:val="18"/>
        </w:rPr>
      </w:pPr>
      <w:permStart w:id="2102669281" w:edGrp="everyone"/>
      <w:r>
        <w:rPr>
          <w:sz w:val="20"/>
          <w:szCs w:val="18"/>
        </w:rPr>
        <w:lastRenderedPageBreak/>
        <w:t xml:space="preserve"> </w:t>
      </w:r>
    </w:p>
    <w:p w14:paraId="5197FD92" w14:textId="77777777" w:rsidR="00BF67FE" w:rsidRPr="00227522" w:rsidRDefault="00BF67FE" w:rsidP="006B0102">
      <w:pPr>
        <w:spacing w:after="0"/>
        <w:rPr>
          <w:color w:val="auto"/>
          <w:sz w:val="20"/>
          <w:szCs w:val="18"/>
        </w:rPr>
      </w:pPr>
    </w:p>
    <w:p w14:paraId="4A718B40" w14:textId="77777777" w:rsidR="00BF67FE" w:rsidRPr="00D52D46" w:rsidRDefault="00BF67FE" w:rsidP="00BF67FE">
      <w:pPr>
        <w:spacing w:after="0"/>
        <w:rPr>
          <w:color w:val="auto"/>
          <w:sz w:val="20"/>
        </w:rPr>
      </w:pPr>
      <w:r w:rsidRPr="00D52D46">
        <w:rPr>
          <w:color w:val="auto"/>
          <w:sz w:val="20"/>
        </w:rPr>
        <w:t>The implementation timeframe should be extended of one year minimum to ensure better adoption by banks and to ensure that any potential modifications to the texts cited in this consultation do not disrupt the implementation of this digitalization.</w:t>
      </w:r>
    </w:p>
    <w:p w14:paraId="00F7F44A" w14:textId="77777777" w:rsidR="00BF67FE" w:rsidRPr="00D52D46" w:rsidRDefault="00BF67FE" w:rsidP="00BF67FE">
      <w:pPr>
        <w:spacing w:after="0"/>
        <w:rPr>
          <w:color w:val="auto"/>
          <w:sz w:val="20"/>
        </w:rPr>
      </w:pPr>
    </w:p>
    <w:p w14:paraId="43636CC9" w14:textId="77777777" w:rsidR="00BF67FE" w:rsidRPr="00227522" w:rsidRDefault="00BF67FE" w:rsidP="00BF67FE">
      <w:pPr>
        <w:spacing w:after="0"/>
        <w:rPr>
          <w:b/>
          <w:bCs/>
          <w:color w:val="auto"/>
          <w:sz w:val="20"/>
        </w:rPr>
      </w:pPr>
      <w:r w:rsidRPr="00D52D46">
        <w:rPr>
          <w:color w:val="auto"/>
          <w:sz w:val="20"/>
        </w:rPr>
        <w:t>The implementation timeframe should be extended following this precise timeframe:  if the adoption occurs in 2026 the first</w:t>
      </w:r>
      <w:r w:rsidRPr="00227522">
        <w:rPr>
          <w:color w:val="auto"/>
          <w:sz w:val="20"/>
        </w:rPr>
        <w:t xml:space="preserve"> publication in digital format should not be expected as earlier as 2028 on data as of 31/12/2027. </w:t>
      </w:r>
    </w:p>
    <w:p w14:paraId="585133CF" w14:textId="77777777" w:rsidR="00BF67FE" w:rsidRPr="00227522" w:rsidRDefault="00BF67FE" w:rsidP="00BF67FE">
      <w:pPr>
        <w:spacing w:after="0"/>
        <w:rPr>
          <w:color w:val="auto"/>
          <w:szCs w:val="22"/>
        </w:rPr>
      </w:pPr>
    </w:p>
    <w:p w14:paraId="3E3D7ADE" w14:textId="03C77C83" w:rsidR="00BF67FE" w:rsidRPr="00227522" w:rsidRDefault="00BF67FE" w:rsidP="00BF67FE">
      <w:pPr>
        <w:spacing w:after="0"/>
        <w:rPr>
          <w:color w:val="auto"/>
          <w:sz w:val="20"/>
        </w:rPr>
      </w:pPr>
      <w:r w:rsidRPr="00227522">
        <w:rPr>
          <w:color w:val="auto"/>
          <w:sz w:val="20"/>
        </w:rPr>
        <w:t>This one-year gap i</w:t>
      </w:r>
      <w:r w:rsidR="0012767E" w:rsidRPr="00227522">
        <w:rPr>
          <w:color w:val="auto"/>
          <w:sz w:val="20"/>
        </w:rPr>
        <w:t>s</w:t>
      </w:r>
      <w:r w:rsidRPr="00227522">
        <w:rPr>
          <w:color w:val="auto"/>
          <w:sz w:val="20"/>
        </w:rPr>
        <w:t xml:space="preserve"> necessary because companies need time to implement these changes in their IT tools (upgrade/acquisition of new software takes time), as foresaw during digitalization of financial statements.  </w:t>
      </w:r>
    </w:p>
    <w:p w14:paraId="04B49CB7" w14:textId="77777777" w:rsidR="00BF67FE" w:rsidRPr="00227522" w:rsidRDefault="00BF67FE" w:rsidP="006B0102">
      <w:pPr>
        <w:spacing w:after="0"/>
        <w:rPr>
          <w:color w:val="auto"/>
          <w:sz w:val="20"/>
          <w:szCs w:val="18"/>
        </w:rPr>
      </w:pPr>
    </w:p>
    <w:permEnd w:id="2102669281"/>
    <w:p w14:paraId="24D3A30A" w14:textId="7DE5B58E" w:rsidR="006A64ED" w:rsidRPr="00227522" w:rsidRDefault="006A64ED" w:rsidP="006B0102">
      <w:pPr>
        <w:spacing w:after="0"/>
        <w:rPr>
          <w:color w:val="auto"/>
          <w:sz w:val="20"/>
          <w:szCs w:val="18"/>
        </w:rPr>
      </w:pPr>
      <w:r w:rsidRPr="00227522">
        <w:rPr>
          <w:color w:val="auto"/>
          <w:sz w:val="20"/>
          <w:szCs w:val="18"/>
        </w:rPr>
        <w:t>&lt;ESMA_QUESTION_ESEFEEAP_10&gt;</w:t>
      </w:r>
    </w:p>
    <w:p w14:paraId="52E17F68" w14:textId="77777777" w:rsidR="006A64ED" w:rsidRPr="00227522"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227522" w:rsidRDefault="006A64ED" w:rsidP="006A64ED">
      <w:pPr>
        <w:spacing w:after="0"/>
        <w:rPr>
          <w:color w:val="auto"/>
          <w:sz w:val="20"/>
          <w:szCs w:val="18"/>
        </w:rPr>
      </w:pPr>
      <w:r w:rsidRPr="00227522">
        <w:rPr>
          <w:color w:val="auto"/>
          <w:sz w:val="20"/>
          <w:szCs w:val="18"/>
        </w:rPr>
        <w:t>&lt;ESMA_QUESTION_ESEFEEAP_11&gt;</w:t>
      </w:r>
    </w:p>
    <w:p w14:paraId="63742428" w14:textId="77777777" w:rsidR="00845056" w:rsidRPr="00227522" w:rsidRDefault="00845056" w:rsidP="00845056">
      <w:pPr>
        <w:spacing w:after="0"/>
        <w:rPr>
          <w:color w:val="auto"/>
          <w:sz w:val="20"/>
          <w:szCs w:val="18"/>
        </w:rPr>
      </w:pPr>
      <w:permStart w:id="74010525" w:edGrp="everyone"/>
    </w:p>
    <w:p w14:paraId="28CC3095" w14:textId="04007D03" w:rsidR="00845056" w:rsidRPr="00227522" w:rsidRDefault="00845056" w:rsidP="00845056">
      <w:pPr>
        <w:spacing w:after="0"/>
        <w:rPr>
          <w:color w:val="auto"/>
          <w:sz w:val="20"/>
        </w:rPr>
      </w:pPr>
      <w:r w:rsidRPr="00227522">
        <w:rPr>
          <w:color w:val="auto"/>
          <w:sz w:val="20"/>
        </w:rPr>
        <w:t>It is necessary to include review clause (</w:t>
      </w:r>
      <w:r w:rsidR="003C789C" w:rsidRPr="00227522">
        <w:rPr>
          <w:color w:val="auto"/>
          <w:sz w:val="20"/>
        </w:rPr>
        <w:t>in</w:t>
      </w:r>
      <w:r w:rsidRPr="00227522">
        <w:rPr>
          <w:color w:val="auto"/>
          <w:sz w:val="20"/>
        </w:rPr>
        <w:t xml:space="preserve"> the context of the omnibus review). The review must be performed to correct errors (including those spotted by users) and adapt the taxonomy to texts revisions. </w:t>
      </w:r>
    </w:p>
    <w:p w14:paraId="3C708791" w14:textId="77777777" w:rsidR="00845056" w:rsidRPr="00227522" w:rsidRDefault="00845056" w:rsidP="00845056">
      <w:pPr>
        <w:spacing w:after="0"/>
        <w:rPr>
          <w:color w:val="auto"/>
          <w:sz w:val="20"/>
        </w:rPr>
      </w:pPr>
    </w:p>
    <w:p w14:paraId="440D8B6F" w14:textId="77777777" w:rsidR="00845056" w:rsidRPr="00227522" w:rsidRDefault="00845056" w:rsidP="00845056">
      <w:pPr>
        <w:spacing w:after="0"/>
        <w:rPr>
          <w:color w:val="auto"/>
          <w:sz w:val="20"/>
        </w:rPr>
      </w:pPr>
      <w:proofErr w:type="gramStart"/>
      <w:r w:rsidRPr="00227522">
        <w:rPr>
          <w:color w:val="auto"/>
          <w:sz w:val="20"/>
        </w:rPr>
        <w:t>As a general rule</w:t>
      </w:r>
      <w:proofErr w:type="gramEnd"/>
      <w:r w:rsidRPr="00227522">
        <w:rPr>
          <w:color w:val="auto"/>
          <w:sz w:val="20"/>
        </w:rPr>
        <w:t>, authorities should grant companies sufficient time to implement these changes (“grace period”).</w:t>
      </w:r>
    </w:p>
    <w:p w14:paraId="56AAFF49" w14:textId="77777777" w:rsidR="00845056" w:rsidRPr="00227522" w:rsidRDefault="00845056" w:rsidP="00845056">
      <w:pPr>
        <w:spacing w:after="0"/>
        <w:rPr>
          <w:color w:val="auto"/>
          <w:sz w:val="20"/>
        </w:rPr>
      </w:pPr>
    </w:p>
    <w:p w14:paraId="791064D0" w14:textId="733750B4" w:rsidR="00845056" w:rsidRPr="00227522" w:rsidRDefault="00845056" w:rsidP="00845056">
      <w:pPr>
        <w:spacing w:after="0"/>
        <w:rPr>
          <w:color w:val="auto"/>
          <w:sz w:val="20"/>
          <w:szCs w:val="18"/>
        </w:rPr>
      </w:pPr>
      <w:r w:rsidRPr="00227522">
        <w:rPr>
          <w:color w:val="auto"/>
          <w:sz w:val="20"/>
        </w:rPr>
        <w:t xml:space="preserve">Moreover, revision of the taxonomy must be coherent with the revision of the Taxonomy regulation (content and timeframe).  </w:t>
      </w:r>
    </w:p>
    <w:p w14:paraId="2F965D22" w14:textId="04F882D7" w:rsidR="006A64ED" w:rsidRPr="00227522" w:rsidRDefault="006A64ED" w:rsidP="006A64ED">
      <w:pPr>
        <w:spacing w:after="0"/>
        <w:rPr>
          <w:color w:val="auto"/>
          <w:sz w:val="20"/>
          <w:szCs w:val="18"/>
        </w:rPr>
      </w:pP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227522" w:rsidRDefault="006A64ED" w:rsidP="006A64ED">
      <w:pPr>
        <w:spacing w:after="0"/>
        <w:rPr>
          <w:color w:val="auto"/>
          <w:sz w:val="20"/>
          <w:szCs w:val="18"/>
        </w:rPr>
      </w:pPr>
      <w:r w:rsidRPr="00227522">
        <w:rPr>
          <w:color w:val="auto"/>
          <w:sz w:val="20"/>
          <w:szCs w:val="18"/>
        </w:rPr>
        <w:t>&lt;ESMA_QUESTION_ESEFEEAP_12&gt;</w:t>
      </w:r>
    </w:p>
    <w:p w14:paraId="430C5F52" w14:textId="2CC245D2" w:rsidR="006A64ED" w:rsidRPr="00227522" w:rsidRDefault="00606B21" w:rsidP="006A64ED">
      <w:pPr>
        <w:spacing w:after="0"/>
        <w:rPr>
          <w:color w:val="auto"/>
          <w:sz w:val="20"/>
          <w:szCs w:val="18"/>
        </w:rPr>
      </w:pPr>
      <w:permStart w:id="1023742674" w:edGrp="everyone"/>
      <w:r w:rsidRPr="00227522">
        <w:rPr>
          <w:color w:val="auto"/>
          <w:sz w:val="20"/>
          <w:szCs w:val="18"/>
        </w:rPr>
        <w:t>The difficulty of tagging and its implementation must be given more consideration. Additionally, the teams are currently burdened with numerous reports to publish, and tagging would add further complexity. This could potentially lead to implementation delays and further complicate the process. It is important to emphasize that reporting information, which is already difficult to publish and obtain, will be even more challenging to tag, adding an extra layer of complexity and workload for the teams involved.</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EC6D636" w:rsidR="006A64ED" w:rsidRPr="00227522" w:rsidRDefault="00C938B1" w:rsidP="006A64ED">
      <w:pPr>
        <w:spacing w:after="0"/>
        <w:rPr>
          <w:color w:val="auto"/>
          <w:sz w:val="20"/>
          <w:szCs w:val="18"/>
        </w:rPr>
      </w:pPr>
      <w:permStart w:id="215430023" w:edGrp="everyone"/>
      <w:r w:rsidRPr="00227522">
        <w:rPr>
          <w:color w:val="auto"/>
          <w:sz w:val="20"/>
          <w:szCs w:val="18"/>
        </w:rPr>
        <w:lastRenderedPageBreak/>
        <w:t>If proposed tags by the regulator are enough accurate, not having the possibility to create extensions is not a problem.</w:t>
      </w:r>
    </w:p>
    <w:permEnd w:id="215430023"/>
    <w:p w14:paraId="365EB89D" w14:textId="77777777" w:rsidR="006A64ED" w:rsidRPr="00227522" w:rsidRDefault="006A64ED" w:rsidP="006A64ED">
      <w:pPr>
        <w:spacing w:after="0"/>
        <w:rPr>
          <w:color w:val="auto"/>
          <w:sz w:val="20"/>
          <w:szCs w:val="18"/>
        </w:rPr>
      </w:pPr>
      <w:r w:rsidRPr="00227522">
        <w:rPr>
          <w:color w:val="auto"/>
          <w:sz w:val="20"/>
          <w:szCs w:val="18"/>
        </w:rPr>
        <w:t>&lt;ESMA_QUESTION_ESEFEEAP_13&gt;</w:t>
      </w:r>
    </w:p>
    <w:p w14:paraId="1EDADE50" w14:textId="77777777" w:rsidR="006A64ED" w:rsidRPr="00227522" w:rsidRDefault="006A64ED" w:rsidP="006A64ED">
      <w:pPr>
        <w:spacing w:after="0" w:line="240" w:lineRule="auto"/>
        <w:jc w:val="left"/>
        <w:rPr>
          <w:rFonts w:eastAsia="Times New Roman"/>
          <w:color w:val="auto"/>
          <w:szCs w:val="22"/>
          <w:lang w:eastAsia="en-GB"/>
        </w:rPr>
      </w:pPr>
    </w:p>
    <w:p w14:paraId="3756AF72" w14:textId="624BD522" w:rsidR="006A64ED" w:rsidRPr="00227522" w:rsidRDefault="006A64ED" w:rsidP="006A64ED">
      <w:pPr>
        <w:spacing w:after="0" w:line="240" w:lineRule="auto"/>
        <w:jc w:val="left"/>
        <w:rPr>
          <w:rFonts w:eastAsia="Times New Roman"/>
          <w:color w:val="auto"/>
          <w:szCs w:val="22"/>
          <w:lang w:eastAsia="en-GB"/>
        </w:rPr>
      </w:pPr>
      <w:r w:rsidRPr="00227522">
        <w:rPr>
          <w:rFonts w:eastAsia="Times New Roman"/>
          <w:b/>
          <w:bCs/>
          <w:color w:val="auto"/>
          <w:szCs w:val="22"/>
          <w:lang w:eastAsia="en-GB"/>
        </w:rPr>
        <w:t>Question 14:</w:t>
      </w:r>
      <w:r w:rsidRPr="00227522">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227522">
        <w:rPr>
          <w:rFonts w:eastAsia="Times New Roman"/>
          <w:color w:val="auto"/>
          <w:szCs w:val="22"/>
          <w:lang w:eastAsia="en-GB"/>
        </w:rPr>
        <w:br/>
      </w:r>
    </w:p>
    <w:p w14:paraId="493A4F2F" w14:textId="77777777" w:rsidR="006A64ED" w:rsidRPr="00227522" w:rsidRDefault="006A64ED" w:rsidP="006A64ED">
      <w:pPr>
        <w:spacing w:after="0"/>
        <w:rPr>
          <w:color w:val="auto"/>
          <w:sz w:val="20"/>
          <w:szCs w:val="18"/>
        </w:rPr>
      </w:pPr>
      <w:r w:rsidRPr="00227522">
        <w:rPr>
          <w:color w:val="auto"/>
          <w:sz w:val="20"/>
          <w:szCs w:val="18"/>
        </w:rPr>
        <w:t>&lt;ESMA_QUESTION_ESEFEEAP_14&gt;</w:t>
      </w:r>
    </w:p>
    <w:p w14:paraId="5CFCA40D" w14:textId="3C61B320" w:rsidR="006A64ED" w:rsidRPr="00227522" w:rsidRDefault="00012F3B" w:rsidP="006A64ED">
      <w:pPr>
        <w:spacing w:after="0"/>
        <w:rPr>
          <w:color w:val="auto"/>
          <w:sz w:val="20"/>
          <w:szCs w:val="18"/>
        </w:rPr>
      </w:pPr>
      <w:permStart w:id="1401631365" w:edGrp="everyone"/>
      <w:r w:rsidRPr="00227522">
        <w:rPr>
          <w:color w:val="auto"/>
          <w:sz w:val="20"/>
          <w:szCs w:val="18"/>
        </w:rPr>
        <w:t>Digitalizing narrative content requires careful consideration. The inherent incomparability and complexity of tagging narrative data present significant challenges, potentially outweighing the benefits. The process is resource-intensive and prone to inconsistencies due to subjectivity. Instead, focusing digitalization efforts on structured data sets may offer clearer insights and better align with organizational goals, ensuring more efficient resource allocation in the digital transformation process.</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1B921BAB" w14:textId="77777777" w:rsidR="00006A42" w:rsidRDefault="00006A42" w:rsidP="00006A42">
      <w:pPr>
        <w:spacing w:after="0" w:line="240" w:lineRule="auto"/>
      </w:pPr>
      <w:permStart w:id="1970232525" w:edGrp="everyone"/>
      <w:r w:rsidRPr="00E23434">
        <w:t xml:space="preserve">We </w:t>
      </w:r>
      <w:r>
        <w:t>note</w:t>
      </w:r>
      <w:r w:rsidRPr="00E23434">
        <w:t xml:space="preserve"> </w:t>
      </w:r>
      <w:r>
        <w:t xml:space="preserve">that the EFRAG takes the opportunity of new requirements for establishing an ESEF for sustainability reporting to revise </w:t>
      </w:r>
      <w:r w:rsidRPr="00E23434">
        <w:t>the marking</w:t>
      </w:r>
      <w:r>
        <w:t>-up rules of the Notes to the IFRS consolidated financial statements. EFRAG aims to enhance usability and comparability of the disclosed information and to respond to the feedback gathered from both preparers and users</w:t>
      </w:r>
      <w:r w:rsidRPr="00E23434">
        <w:t>.</w:t>
      </w:r>
      <w:r w:rsidRPr="00E419DE">
        <w:t xml:space="preserve"> It is an ambitious project as it </w:t>
      </w:r>
      <w:r>
        <w:t xml:space="preserve">will imply </w:t>
      </w:r>
      <w:r w:rsidRPr="00E419DE">
        <w:t>to implement a detailed and exhaustive markup of all the individual numerical values and qualitative data of the notes. Carried out in parallel with the digitization of the sustainability report</w:t>
      </w:r>
      <w:r>
        <w:t>ing</w:t>
      </w:r>
      <w:r w:rsidRPr="00E419DE">
        <w:t>, the taxonomies to be implemented will triple (CSRD, Article 8 and IRFRS°.</w:t>
      </w:r>
    </w:p>
    <w:p w14:paraId="4F3C3554" w14:textId="77777777" w:rsidR="00006A42" w:rsidRPr="00E419DE" w:rsidRDefault="00006A42" w:rsidP="00006A42">
      <w:pPr>
        <w:spacing w:after="0" w:line="240" w:lineRule="auto"/>
      </w:pPr>
    </w:p>
    <w:p w14:paraId="53D6B8EC" w14:textId="77777777" w:rsidR="00006A42" w:rsidRPr="00E23434" w:rsidRDefault="00006A42" w:rsidP="00006A42">
      <w:pPr>
        <w:spacing w:after="0" w:line="240" w:lineRule="auto"/>
      </w:pPr>
      <w:bookmarkStart w:id="10" w:name="_Hlk194326203"/>
      <w:r w:rsidRPr="00E419DE">
        <w:t>In that context, we question whether it is appropriate to generalize the marking up to information other than the IFRS primary financial statements</w:t>
      </w:r>
      <w:r>
        <w:t>.</w:t>
      </w:r>
      <w:r w:rsidRPr="00E419DE">
        <w:t xml:space="preserve"> We believe that work on </w:t>
      </w:r>
      <w:r>
        <w:t>the markup of the Notes</w:t>
      </w:r>
      <w:r w:rsidRPr="00E419DE">
        <w:t xml:space="preserve"> should focus on simplifying access to the taxonomy, encouraging reader adoption of the taxonomy, and using it to compare elements that can be compared before engaging in a global project aiming to generalize the markup.</w:t>
      </w:r>
    </w:p>
    <w:bookmarkEnd w:id="10"/>
    <w:p w14:paraId="6F8114AA" w14:textId="77777777" w:rsidR="00006A42" w:rsidRDefault="00006A42" w:rsidP="00006A42">
      <w:pPr>
        <w:spacing w:after="0" w:line="240" w:lineRule="auto"/>
      </w:pPr>
    </w:p>
    <w:p w14:paraId="4602C348" w14:textId="77777777" w:rsidR="00006A42" w:rsidRPr="00E23434" w:rsidRDefault="00006A42" w:rsidP="00006A42">
      <w:pPr>
        <w:spacing w:after="0" w:line="240" w:lineRule="auto"/>
      </w:pPr>
      <w:r>
        <w:t>More specifically, w</w:t>
      </w:r>
      <w:r w:rsidRPr="00E23434">
        <w:t xml:space="preserve">e question the </w:t>
      </w:r>
      <w:r>
        <w:t xml:space="preserve">two-phased </w:t>
      </w:r>
      <w:r w:rsidRPr="00E23434">
        <w:t xml:space="preserve">approach </w:t>
      </w:r>
      <w:r>
        <w:t>proposed</w:t>
      </w:r>
      <w:r w:rsidRPr="00E23434">
        <w:t xml:space="preserve"> by ESMA and we are not in favour of the proposals made for detailed </w:t>
      </w:r>
      <w:r>
        <w:t>marking up</w:t>
      </w:r>
      <w:r w:rsidRPr="00E23434">
        <w:t xml:space="preserve"> as </w:t>
      </w:r>
      <w:r>
        <w:t>explained</w:t>
      </w:r>
      <w:r w:rsidRPr="00E23434">
        <w:t xml:space="preserve"> in the answers to the questions below. </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3EB71573" w14:textId="77777777" w:rsidR="006421D3" w:rsidRPr="004910D4" w:rsidRDefault="006421D3" w:rsidP="006421D3">
      <w:pPr>
        <w:spacing w:after="0" w:line="240" w:lineRule="auto"/>
      </w:pPr>
      <w:permStart w:id="481916913" w:edGrp="everyone"/>
      <w:r w:rsidRPr="004910D4">
        <w:t xml:space="preserve">ESMA plans, in a first phase, to implement the changes to the </w:t>
      </w:r>
      <w:r>
        <w:t xml:space="preserve">RTS on </w:t>
      </w:r>
      <w:r w:rsidRPr="004910D4">
        <w:t xml:space="preserve">ESEF for the accounts </w:t>
      </w:r>
      <w:r>
        <w:t>as at</w:t>
      </w:r>
      <w:r w:rsidRPr="004910D4">
        <w:t xml:space="preserve"> 31.12.2026, i.e. publication of the document by the preparers at the beginning of 2027 (March 2027), if the</w:t>
      </w:r>
      <w:r>
        <w:t xml:space="preserve"> RTS</w:t>
      </w:r>
      <w:r w:rsidRPr="004910D4">
        <w:t xml:space="preserve"> is published in the Official Journal before 30 September 2026. </w:t>
      </w:r>
    </w:p>
    <w:p w14:paraId="10BEC42E" w14:textId="77777777" w:rsidR="006421D3" w:rsidRPr="004910D4" w:rsidRDefault="006421D3" w:rsidP="006421D3">
      <w:pPr>
        <w:spacing w:after="0" w:line="240" w:lineRule="auto"/>
      </w:pPr>
    </w:p>
    <w:p w14:paraId="0178E5AB" w14:textId="77777777" w:rsidR="006421D3" w:rsidRPr="004910D4" w:rsidRDefault="006421D3" w:rsidP="006421D3">
      <w:pPr>
        <w:spacing w:after="0" w:line="240" w:lineRule="auto"/>
      </w:pPr>
      <w:r w:rsidRPr="004910D4">
        <w:t>The proposed timetable is too constrained for issuers, as it is technically unthinkable to implement.</w:t>
      </w:r>
    </w:p>
    <w:p w14:paraId="160F7324" w14:textId="71759103" w:rsidR="006421D3" w:rsidRPr="004910D4" w:rsidRDefault="006421D3" w:rsidP="006421D3">
      <w:pPr>
        <w:spacing w:after="0" w:line="240" w:lineRule="auto"/>
      </w:pPr>
      <w:r w:rsidRPr="00665B74">
        <w:lastRenderedPageBreak/>
        <w:t xml:space="preserve">This would imply that </w:t>
      </w:r>
      <w:r w:rsidRPr="004910D4">
        <w:t>both issuers and software p</w:t>
      </w:r>
      <w:r>
        <w:t>roviders</w:t>
      </w:r>
      <w:r w:rsidRPr="004910D4">
        <w:t xml:space="preserve"> </w:t>
      </w:r>
      <w:r w:rsidR="0032149E">
        <w:t>would have</w:t>
      </w:r>
      <w:r w:rsidRPr="004910D4">
        <w:t xml:space="preserve"> to develop a new version of the</w:t>
      </w:r>
      <w:r>
        <w:t>ir</w:t>
      </w:r>
      <w:r w:rsidRPr="004910D4">
        <w:t xml:space="preserve"> software based on </w:t>
      </w:r>
      <w:r>
        <w:t xml:space="preserve">the revised </w:t>
      </w:r>
      <w:r w:rsidRPr="004910D4">
        <w:t>RTS</w:t>
      </w:r>
      <w:r>
        <w:t xml:space="preserve"> on ESEF</w:t>
      </w:r>
      <w:r w:rsidRPr="004910D4">
        <w:t xml:space="preserve">, test it, deliver it and, for issuers, test this version in their system and implement it.  </w:t>
      </w:r>
    </w:p>
    <w:p w14:paraId="69C0F163" w14:textId="77777777" w:rsidR="006421D3" w:rsidRPr="004910D4" w:rsidRDefault="006421D3" w:rsidP="006421D3">
      <w:pPr>
        <w:spacing w:after="0" w:line="240" w:lineRule="auto"/>
      </w:pPr>
    </w:p>
    <w:p w14:paraId="29F948FB" w14:textId="77777777" w:rsidR="006421D3" w:rsidRPr="004910D4" w:rsidRDefault="006421D3" w:rsidP="006421D3">
      <w:pPr>
        <w:spacing w:after="0" w:line="240" w:lineRule="auto"/>
      </w:pPr>
      <w:r w:rsidRPr="004910D4">
        <w:t xml:space="preserve">To allow issuers to implement </w:t>
      </w:r>
      <w:r>
        <w:t>the RST on ESEF</w:t>
      </w:r>
      <w:r w:rsidRPr="004910D4">
        <w:t xml:space="preserve"> changes more serenely, we recommend that, for </w:t>
      </w:r>
      <w:r>
        <w:t>the</w:t>
      </w:r>
      <w:r w:rsidRPr="004910D4">
        <w:t xml:space="preserve"> RTS </w:t>
      </w:r>
      <w:r>
        <w:t xml:space="preserve">on ESEF </w:t>
      </w:r>
      <w:r w:rsidRPr="004910D4">
        <w:t xml:space="preserve">published in year N in the OJEU, the date of application </w:t>
      </w:r>
      <w:r>
        <w:t xml:space="preserve">of the RTS on ESEF should </w:t>
      </w:r>
      <w:r w:rsidRPr="004910D4">
        <w:t>be set in the financial statements of year N+1, at the option of the issuer.</w:t>
      </w:r>
    </w:p>
    <w:p w14:paraId="5B719774" w14:textId="77777777" w:rsidR="006421D3" w:rsidRPr="004910D4" w:rsidRDefault="006421D3" w:rsidP="006421D3">
      <w:pPr>
        <w:spacing w:after="0" w:line="240" w:lineRule="auto"/>
      </w:pPr>
    </w:p>
    <w:p w14:paraId="2FCC27EA" w14:textId="77777777" w:rsidR="006421D3" w:rsidRPr="004910D4" w:rsidRDefault="006421D3" w:rsidP="006421D3">
      <w:pPr>
        <w:spacing w:after="0" w:line="240" w:lineRule="auto"/>
      </w:pPr>
      <w:r w:rsidRPr="004910D4">
        <w:t xml:space="preserve">In addition, we would like to highlight that IFRS 18 </w:t>
      </w:r>
      <w:r w:rsidRPr="00D45177">
        <w:rPr>
          <w:i/>
          <w:iCs/>
        </w:rPr>
        <w:t>Presentation and Disclosure in Financial Statements</w:t>
      </w:r>
      <w:r>
        <w:t xml:space="preserve"> </w:t>
      </w:r>
      <w:r w:rsidRPr="004910D4">
        <w:t xml:space="preserve">will come into effect for financial years </w:t>
      </w:r>
      <w:r>
        <w:t>beginning</w:t>
      </w:r>
      <w:r w:rsidRPr="004910D4">
        <w:t xml:space="preserve"> on or after January 1, 2027, making significant changes to the financial statements. </w:t>
      </w:r>
    </w:p>
    <w:p w14:paraId="46240FA1" w14:textId="77777777" w:rsidR="006421D3" w:rsidRPr="004910D4" w:rsidRDefault="006421D3" w:rsidP="006421D3">
      <w:pPr>
        <w:spacing w:after="0" w:line="240" w:lineRule="auto"/>
      </w:pPr>
      <w:r w:rsidRPr="004910D4">
        <w:t xml:space="preserve">If the revised </w:t>
      </w:r>
      <w:r>
        <w:t>RTS on ESEF</w:t>
      </w:r>
      <w:r w:rsidRPr="004910D4">
        <w:t xml:space="preserve"> were to apply to the financial statements as of 31.12.2026, this would imply that within one year, issuers would have to review the taxonomy applied to their financial statements in depth twice: once in 2026 with the implementation of the </w:t>
      </w:r>
      <w:r>
        <w:t xml:space="preserve">amendments to the </w:t>
      </w:r>
      <w:r w:rsidRPr="004910D4">
        <w:t xml:space="preserve">RTS </w:t>
      </w:r>
      <w:r>
        <w:t xml:space="preserve">on ESEF </w:t>
      </w:r>
      <w:r w:rsidRPr="004910D4">
        <w:t>and a second time with the application of IFRS 18. This would constitute a very heavy operational burden for them.</w:t>
      </w:r>
    </w:p>
    <w:p w14:paraId="7078623C" w14:textId="77777777" w:rsidR="006421D3" w:rsidRPr="004910D4" w:rsidRDefault="006421D3" w:rsidP="006421D3">
      <w:pPr>
        <w:spacing w:after="0" w:line="240" w:lineRule="auto"/>
      </w:pPr>
    </w:p>
    <w:p w14:paraId="555D9454" w14:textId="77777777" w:rsidR="006421D3" w:rsidRPr="004910D4" w:rsidRDefault="006421D3" w:rsidP="006421D3">
      <w:pPr>
        <w:spacing w:after="0" w:line="240" w:lineRule="auto"/>
      </w:pPr>
      <w:r w:rsidRPr="004910D4">
        <w:t xml:space="preserve">As a result, </w:t>
      </w:r>
      <w:r>
        <w:t xml:space="preserve">should the phase 1 apply, </w:t>
      </w:r>
      <w:r w:rsidRPr="004910D4">
        <w:t xml:space="preserve">we recommend </w:t>
      </w:r>
      <w:r>
        <w:t xml:space="preserve">that the </w:t>
      </w:r>
      <w:r w:rsidRPr="004910D4">
        <w:t xml:space="preserve">phase 1 </w:t>
      </w:r>
      <w:r>
        <w:t>follows the timeline applied to IFRS 18, i.e. f</w:t>
      </w:r>
      <w:r w:rsidRPr="00A83787">
        <w:t>inancial years beginning on or after January 1, 2027,</w:t>
      </w:r>
      <w:r w:rsidRPr="004910D4">
        <w:t xml:space="preserve"> to avoid </w:t>
      </w:r>
      <w:r>
        <w:t xml:space="preserve">issuers </w:t>
      </w:r>
      <w:r w:rsidRPr="004910D4">
        <w:t xml:space="preserve">having to make two major updates to the </w:t>
      </w:r>
      <w:r>
        <w:t>marking up elements and the corresponding XBRL elements for the Notes</w:t>
      </w:r>
      <w:r w:rsidRPr="004910D4">
        <w:t>.</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38418DE6" w14:textId="77777777" w:rsidR="00F424E7" w:rsidRPr="00BC11CE" w:rsidRDefault="00F424E7" w:rsidP="00F424E7">
      <w:pPr>
        <w:spacing w:after="0" w:line="240" w:lineRule="auto"/>
      </w:pPr>
      <w:permStart w:id="662070572" w:edGrp="everyone"/>
      <w:r w:rsidRPr="00BC11CE">
        <w:t xml:space="preserve">We </w:t>
      </w:r>
      <w:r>
        <w:t xml:space="preserve">support </w:t>
      </w:r>
      <w:r w:rsidRPr="00BC11CE">
        <w:t xml:space="preserve">the proposed approach to </w:t>
      </w:r>
      <w:r>
        <w:t>marking up</w:t>
      </w:r>
      <w:r w:rsidRPr="00BC11CE">
        <w:t xml:space="preserve"> the tables of the </w:t>
      </w:r>
      <w:r>
        <w:t>N</w:t>
      </w:r>
      <w:r w:rsidRPr="00BC11CE">
        <w:t>otes</w:t>
      </w:r>
      <w:r>
        <w:t xml:space="preserve"> in phase 1, i.e. t</w:t>
      </w:r>
      <w:r w:rsidRPr="00BC11CE">
        <w:t xml:space="preserve">o link each table of the </w:t>
      </w:r>
      <w:r>
        <w:t>N</w:t>
      </w:r>
      <w:r w:rsidRPr="00BC11CE">
        <w:t>otes with the data of the primary state</w:t>
      </w:r>
      <w:r>
        <w:t>ments</w:t>
      </w:r>
      <w:r w:rsidRPr="00BC11CE">
        <w:t xml:space="preserve"> for each of the tables concerned.</w:t>
      </w:r>
    </w:p>
    <w:p w14:paraId="45ED957C" w14:textId="77777777" w:rsidR="00F424E7" w:rsidRPr="00BC11CE" w:rsidRDefault="00F424E7" w:rsidP="00F424E7">
      <w:pPr>
        <w:spacing w:after="0" w:line="240" w:lineRule="auto"/>
      </w:pPr>
    </w:p>
    <w:p w14:paraId="468C8339" w14:textId="104222B1" w:rsidR="00F424E7" w:rsidRPr="00BC11CE" w:rsidRDefault="00F424E7" w:rsidP="00F424E7">
      <w:pPr>
        <w:spacing w:after="0" w:line="240" w:lineRule="auto"/>
      </w:pPr>
      <w:r w:rsidRPr="00BC11CE">
        <w:t>However, we question the obligation of separate marking</w:t>
      </w:r>
      <w:r>
        <w:t>-up</w:t>
      </w:r>
      <w:r w:rsidRPr="00BC11CE">
        <w:t xml:space="preserve"> for each table and </w:t>
      </w:r>
      <w:proofErr w:type="gramStart"/>
      <w:r w:rsidRPr="00BC11CE">
        <w:t>in particular for</w:t>
      </w:r>
      <w:proofErr w:type="gramEnd"/>
      <w:r w:rsidRPr="00BC11CE">
        <w:t xml:space="preserve"> accounting principles for which each subsection or sub-paragraph of a text should be subject </w:t>
      </w:r>
      <w:r>
        <w:t>to</w:t>
      </w:r>
      <w:r w:rsidRPr="00BC11CE">
        <w:t xml:space="preserve"> separate marking</w:t>
      </w:r>
      <w:r>
        <w:t>-up</w:t>
      </w:r>
      <w:r w:rsidRPr="00BC11CE">
        <w:t xml:space="preserve">, as explained in the example in Figure 11. </w:t>
      </w:r>
      <w:r>
        <w:t>The example applies to simple cases where each paragraph or subsection of the text of the individual disclosure is a heading.  It may be difficult to apply in other cases, for example when the same item appears in different subsections. T</w:t>
      </w:r>
      <w:r w:rsidRPr="00BC11CE">
        <w:t>he</w:t>
      </w:r>
      <w:r>
        <w:t xml:space="preserve">refore, we believe that </w:t>
      </w:r>
      <w:r w:rsidRPr="00BC11CE">
        <w:t>provisions of th</w:t>
      </w:r>
      <w:r>
        <w:t>e revised RTS on ESEF</w:t>
      </w:r>
      <w:r w:rsidRPr="00BC11CE">
        <w:t xml:space="preserve"> </w:t>
      </w:r>
      <w:r w:rsidR="00F75BFE">
        <w:t xml:space="preserve">should </w:t>
      </w:r>
      <w:r w:rsidR="00F75BFE" w:rsidRPr="00BC11CE">
        <w:t>be</w:t>
      </w:r>
      <w:r w:rsidRPr="00BC11CE">
        <w:t xml:space="preserve"> flexible enough to allow issuers to adopt the approach – detailed </w:t>
      </w:r>
      <w:r>
        <w:t>marking up</w:t>
      </w:r>
      <w:r w:rsidRPr="00BC11CE">
        <w:t xml:space="preserve"> of subsections or </w:t>
      </w:r>
      <w:r>
        <w:t>“block”</w:t>
      </w:r>
      <w:r w:rsidRPr="00BC11CE">
        <w:t xml:space="preserve"> </w:t>
      </w:r>
      <w:r>
        <w:t>marking up</w:t>
      </w:r>
      <w:r w:rsidRPr="00BC11CE">
        <w:t xml:space="preserve"> of the section – to provide the most useful information to investors.  </w:t>
      </w:r>
    </w:p>
    <w:p w14:paraId="1792FEFF" w14:textId="77777777" w:rsidR="00F424E7" w:rsidRDefault="00F424E7" w:rsidP="00F424E7">
      <w:pPr>
        <w:spacing w:after="0" w:line="240" w:lineRule="auto"/>
      </w:pP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1927A587" w14:textId="77777777" w:rsidR="000611A4" w:rsidRPr="00B856DD" w:rsidRDefault="000611A4" w:rsidP="000611A4">
      <w:pPr>
        <w:spacing w:after="0" w:line="240" w:lineRule="auto"/>
      </w:pPr>
      <w:bookmarkStart w:id="11" w:name="_Hlk194325089"/>
      <w:permStart w:id="419173650" w:edGrp="everyone"/>
      <w:r w:rsidRPr="00B856DD">
        <w:t xml:space="preserve">The </w:t>
      </w:r>
      <w:r>
        <w:t xml:space="preserve">implementation of the </w:t>
      </w:r>
      <w:r w:rsidRPr="00B856DD">
        <w:t xml:space="preserve">new </w:t>
      </w:r>
      <w:r>
        <w:t>detailed taxonomy elements</w:t>
      </w:r>
      <w:r w:rsidRPr="00B856DD">
        <w:t xml:space="preserve"> to the </w:t>
      </w:r>
      <w:r>
        <w:t>N</w:t>
      </w:r>
      <w:r w:rsidRPr="00B856DD">
        <w:t xml:space="preserve">otes </w:t>
      </w:r>
      <w:r>
        <w:t>of the IFRS consolidated financial statements</w:t>
      </w:r>
      <w:r w:rsidRPr="00B856DD">
        <w:t xml:space="preserve"> will </w:t>
      </w:r>
      <w:r>
        <w:t xml:space="preserve">be challenging for issuers. They will be </w:t>
      </w:r>
      <w:r w:rsidRPr="00B856DD">
        <w:t>force</w:t>
      </w:r>
      <w:r>
        <w:t>d</w:t>
      </w:r>
      <w:r w:rsidRPr="00B856DD">
        <w:t xml:space="preserve"> to redefine the mapping between the data in the </w:t>
      </w:r>
      <w:r>
        <w:t>N</w:t>
      </w:r>
      <w:r w:rsidRPr="00B856DD">
        <w:t xml:space="preserve">otes and </w:t>
      </w:r>
      <w:r w:rsidRPr="003B7FFA">
        <w:t xml:space="preserve">detailed taxonomy elements </w:t>
      </w:r>
      <w:r w:rsidRPr="00B856DD">
        <w:t xml:space="preserve">and to update the corresponding </w:t>
      </w:r>
      <w:r>
        <w:t>marking up</w:t>
      </w:r>
      <w:r w:rsidRPr="00B856DD">
        <w:t xml:space="preserve">, if necessary. This </w:t>
      </w:r>
      <w:r>
        <w:t>will have to be</w:t>
      </w:r>
      <w:r w:rsidRPr="00B856DD">
        <w:t xml:space="preserve"> done as soon as the revis</w:t>
      </w:r>
      <w:r>
        <w:t xml:space="preserve">ed RTS </w:t>
      </w:r>
      <w:r w:rsidRPr="00B856DD">
        <w:t xml:space="preserve">is </w:t>
      </w:r>
      <w:r>
        <w:t>published</w:t>
      </w:r>
      <w:r w:rsidRPr="00B856DD">
        <w:t xml:space="preserve">, but </w:t>
      </w:r>
      <w:r w:rsidRPr="00B856DD">
        <w:lastRenderedPageBreak/>
        <w:t xml:space="preserve">also </w:t>
      </w:r>
      <w:r>
        <w:t>for</w:t>
      </w:r>
      <w:r w:rsidRPr="00B856DD">
        <w:t xml:space="preserve"> each</w:t>
      </w:r>
      <w:r>
        <w:t xml:space="preserve"> annual</w:t>
      </w:r>
      <w:r w:rsidRPr="00B856DD">
        <w:t xml:space="preserve"> update of th</w:t>
      </w:r>
      <w:r>
        <w:t>e</w:t>
      </w:r>
      <w:r w:rsidRPr="00B856DD">
        <w:t xml:space="preserve"> taxonomy</w:t>
      </w:r>
      <w:r>
        <w:t xml:space="preserve"> elements</w:t>
      </w:r>
      <w:r w:rsidRPr="00B856DD">
        <w:t xml:space="preserve">. </w:t>
      </w:r>
      <w:r>
        <w:t xml:space="preserve">It </w:t>
      </w:r>
      <w:r w:rsidRPr="00B856DD">
        <w:t>will add operational burden</w:t>
      </w:r>
      <w:r>
        <w:t xml:space="preserve"> and significant efforts for preparers to meet the new approach</w:t>
      </w:r>
      <w:r w:rsidRPr="00B856DD">
        <w:t>.</w:t>
      </w:r>
    </w:p>
    <w:p w14:paraId="2105E7EA" w14:textId="77777777" w:rsidR="000611A4" w:rsidRPr="00B856DD" w:rsidRDefault="000611A4" w:rsidP="000611A4">
      <w:pPr>
        <w:spacing w:after="0" w:line="240" w:lineRule="auto"/>
      </w:pPr>
    </w:p>
    <w:p w14:paraId="657FC039" w14:textId="77777777" w:rsidR="00305D4F" w:rsidRDefault="00305D4F" w:rsidP="00305D4F">
      <w:pPr>
        <w:spacing w:after="0" w:line="240" w:lineRule="auto"/>
      </w:pPr>
      <w:r>
        <w:t>IFRS accounting standards are prescriptive on the principles and the content of financial information in the Notes to the financial statements. They thus aim to a greater harmonization and comparability of financial information between entities. According to materiality principle enshrined in IFRS standards, entities are permitted not to publish all the disclosures requested unless the information is relevant to users of financial statements. As far as the markup of all the numerical elements of the Notes is concerned, imposing such exhaustive markup means requiring a rigid and specific format that would make the information lose readability in an overall reading of the financial information.</w:t>
      </w:r>
    </w:p>
    <w:p w14:paraId="357F910E" w14:textId="65368DB4" w:rsidR="000611A4" w:rsidRDefault="00305D4F" w:rsidP="00305D4F">
      <w:pPr>
        <w:spacing w:after="0" w:line="240" w:lineRule="auto"/>
      </w:pPr>
      <w:r>
        <w:t>Therefore, in our opinion, defining the marking-up of the Notes at a too granular level will not provide more comparability. We would advocate for a macro-marking up that meets the needs of this already formally defined normative accounting framework.</w:t>
      </w:r>
    </w:p>
    <w:p w14:paraId="573F51E4" w14:textId="77777777" w:rsidR="00305D4F" w:rsidRDefault="00305D4F" w:rsidP="000611A4">
      <w:pPr>
        <w:spacing w:after="0" w:line="240" w:lineRule="auto"/>
      </w:pPr>
    </w:p>
    <w:p w14:paraId="79EC97FB" w14:textId="78E729E6" w:rsidR="000611A4" w:rsidRPr="00C27A2F" w:rsidRDefault="000611A4" w:rsidP="000611A4">
      <w:pPr>
        <w:spacing w:after="0" w:line="240" w:lineRule="auto"/>
      </w:pPr>
      <w:r w:rsidRPr="00C27A2F">
        <w:t xml:space="preserve">By imposing </w:t>
      </w:r>
      <w:r>
        <w:t>marking up of the Notes</w:t>
      </w:r>
      <w:r w:rsidRPr="00C27A2F">
        <w:t xml:space="preserve"> at such a granular level</w:t>
      </w:r>
      <w:r>
        <w:t>, issuers</w:t>
      </w:r>
      <w:r w:rsidRPr="00C27A2F">
        <w:t xml:space="preserve"> will have to use an increased number of extensions to </w:t>
      </w:r>
      <w:r>
        <w:t xml:space="preserve">markup the disclosures, notably because </w:t>
      </w:r>
      <w:r w:rsidRPr="007A5A4D">
        <w:t>there is no corresponding core taxonomy element</w:t>
      </w:r>
      <w:r>
        <w:t xml:space="preserve"> and because, </w:t>
      </w:r>
      <w:r w:rsidRPr="00C27A2F">
        <w:t xml:space="preserve">when a taxonomy element is used for </w:t>
      </w:r>
      <w:r>
        <w:t>marking up a numerical value</w:t>
      </w:r>
      <w:r w:rsidRPr="00C27A2F">
        <w:t>, it cannot be used twice because of consistency checks limiting the use of a ta</w:t>
      </w:r>
      <w:r>
        <w:t>xonomy element</w:t>
      </w:r>
      <w:r w:rsidRPr="00C27A2F">
        <w:t xml:space="preserve"> to the same amount.</w:t>
      </w:r>
      <w:r>
        <w:t xml:space="preserve"> Moreover, the use of increased number of extensions that will be entity specific by nature appears to be on the opposite direction of enhancing usability comparability of the disclosed information.</w:t>
      </w:r>
    </w:p>
    <w:p w14:paraId="048F667B" w14:textId="77777777" w:rsidR="000611A4" w:rsidRDefault="000611A4" w:rsidP="000611A4">
      <w:pPr>
        <w:spacing w:after="0" w:line="240" w:lineRule="auto"/>
      </w:pPr>
    </w:p>
    <w:bookmarkEnd w:id="11"/>
    <w:p w14:paraId="0C5B3E8D" w14:textId="77777777" w:rsidR="000611A4" w:rsidRPr="00B856DD" w:rsidRDefault="000611A4" w:rsidP="000611A4">
      <w:pPr>
        <w:spacing w:after="0" w:line="240" w:lineRule="auto"/>
      </w:pPr>
    </w:p>
    <w:p w14:paraId="237B4DBD" w14:textId="151B01C6" w:rsidR="000611A4" w:rsidRPr="00D25913" w:rsidRDefault="000611A4" w:rsidP="000611A4">
      <w:pPr>
        <w:spacing w:after="0" w:line="240" w:lineRule="auto"/>
      </w:pPr>
      <w:r w:rsidRPr="0011424B">
        <w:t xml:space="preserve">For these reasons, we are not in favour of the approach proposed in Phase 2. Moreover, </w:t>
      </w:r>
      <w:r>
        <w:t>t</w:t>
      </w:r>
      <w:r w:rsidRPr="00D25913">
        <w:t xml:space="preserve">he markup is becoming too complex, cumbersome to update and audit by the auditors, requiring the intervention of experts, with elements that are not comparable between institutions. </w:t>
      </w:r>
      <w:r>
        <w:t>W</w:t>
      </w:r>
      <w:r w:rsidRPr="0011424B">
        <w:t xml:space="preserve">e do not believe that </w:t>
      </w:r>
      <w:r>
        <w:t xml:space="preserve">the </w:t>
      </w:r>
      <w:r w:rsidR="00305D4F">
        <w:t xml:space="preserve">approach </w:t>
      </w:r>
      <w:r w:rsidR="00305D4F" w:rsidRPr="0011424B">
        <w:t>would</w:t>
      </w:r>
      <w:r w:rsidRPr="0011424B">
        <w:t xml:space="preserve"> contribute to meet the ESMA objectives of more comparability and simplification of the current marking up.</w:t>
      </w:r>
      <w:r>
        <w:t xml:space="preserve"> In addition, the </w:t>
      </w:r>
      <w:r w:rsidRPr="00D25913">
        <w:t xml:space="preserve">costs and benefits ratio of an exhaustive marking up of the detailed elements of the notes to the IFRS consolidated financial statements seems to us to be unfavourable </w:t>
      </w:r>
      <w:r>
        <w:t>as explained in questions 32 and 33.</w:t>
      </w:r>
    </w:p>
    <w:p w14:paraId="4C620D12" w14:textId="77777777" w:rsidR="000611A4" w:rsidRPr="00D25913" w:rsidRDefault="000611A4" w:rsidP="000611A4">
      <w:pPr>
        <w:spacing w:after="0" w:line="240" w:lineRule="auto"/>
      </w:pPr>
    </w:p>
    <w:p w14:paraId="689C5B54" w14:textId="77777777" w:rsidR="000611A4" w:rsidRPr="00E23434" w:rsidRDefault="000611A4" w:rsidP="000611A4">
      <w:pPr>
        <w:spacing w:after="0" w:line="240" w:lineRule="auto"/>
      </w:pPr>
      <w:r w:rsidRPr="00FC4A7D">
        <w:t>T</w:t>
      </w:r>
      <w:r>
        <w:t>herefore, we suggest, as explained above in question 15, to narrow the approach of marking up of the Notes and to focus on</w:t>
      </w:r>
      <w:r w:rsidRPr="00E419DE">
        <w:t xml:space="preserve"> simplifying access to the taxonomy, encouraging reader adoption of the taxonomy, and using it to compare elements that can be compared before engaging in a global project aiming to generalize the markup.</w:t>
      </w:r>
    </w:p>
    <w:p w14:paraId="5168A604" w14:textId="77777777" w:rsidR="000611A4" w:rsidRDefault="000611A4" w:rsidP="000611A4">
      <w:pPr>
        <w:spacing w:after="0" w:line="240" w:lineRule="auto"/>
      </w:pPr>
    </w:p>
    <w:p w14:paraId="36B5D500" w14:textId="77777777" w:rsidR="000611A4" w:rsidRPr="00FC4A7D" w:rsidRDefault="000611A4" w:rsidP="000611A4">
      <w:pPr>
        <w:spacing w:after="0" w:line="240" w:lineRule="auto"/>
      </w:pPr>
      <w:r>
        <w:t xml:space="preserve">Our proposal is to provide a framework of predefined core taxonomy elements that meet the needs of marking up all the disclosures in the Notes to the IFRS consolidated financial statements as required by IFRS 7. This will respond to the constraints of the creation of numerous extensions, the need of more usability and comparability of disclosures and the huge burden of entering in a challenging project as proposed by the consultation paper. </w:t>
      </w:r>
    </w:p>
    <w:p w14:paraId="3DB53B89" w14:textId="1C3DFA32" w:rsidR="006A64ED" w:rsidRPr="00AF763D" w:rsidRDefault="006A64ED" w:rsidP="006A64ED">
      <w:pPr>
        <w:spacing w:after="0"/>
        <w:rPr>
          <w:sz w:val="20"/>
          <w:szCs w:val="18"/>
        </w:rPr>
      </w:pP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12F401D2" w14:textId="77777777" w:rsidR="001573C3" w:rsidRPr="00A95EA3" w:rsidRDefault="001573C3" w:rsidP="001573C3">
      <w:pPr>
        <w:spacing w:after="0" w:line="240" w:lineRule="auto"/>
      </w:pPr>
      <w:permStart w:id="83845519" w:edGrp="everyone"/>
      <w:r w:rsidRPr="00A95EA3">
        <w:t xml:space="preserve">The </w:t>
      </w:r>
      <w:r>
        <w:t xml:space="preserve">objective of the review of marking rules for Notes to </w:t>
      </w:r>
      <w:r w:rsidRPr="00411D88">
        <w:t xml:space="preserve">the IFRS consolidated financial statements </w:t>
      </w:r>
      <w:r>
        <w:t>is the</w:t>
      </w:r>
      <w:r w:rsidRPr="00A95EA3">
        <w:t xml:space="preserve"> usability and comparability of </w:t>
      </w:r>
      <w:r>
        <w:t>disclosed information.</w:t>
      </w:r>
    </w:p>
    <w:p w14:paraId="35F68026" w14:textId="77777777" w:rsidR="001573C3" w:rsidRPr="00A95EA3" w:rsidRDefault="001573C3" w:rsidP="001573C3">
      <w:pPr>
        <w:spacing w:after="0" w:line="240" w:lineRule="auto"/>
      </w:pPr>
      <w:r>
        <w:t>In our view, t</w:t>
      </w:r>
      <w:r w:rsidRPr="00A95EA3">
        <w:t xml:space="preserve">he principle of a </w:t>
      </w:r>
      <w:r>
        <w:t xml:space="preserve">list of </w:t>
      </w:r>
      <w:r w:rsidRPr="00A95EA3">
        <w:t xml:space="preserve">mandatory </w:t>
      </w:r>
      <w:r>
        <w:t xml:space="preserve">core taxonomy elements </w:t>
      </w:r>
      <w:r w:rsidRPr="00A95EA3">
        <w:t xml:space="preserve">is a way to achieve this </w:t>
      </w:r>
      <w:r>
        <w:t xml:space="preserve">objective </w:t>
      </w:r>
      <w:r w:rsidRPr="00A95EA3">
        <w:t xml:space="preserve">by providing a framework of </w:t>
      </w:r>
      <w:r>
        <w:t>core taxonomy element</w:t>
      </w:r>
      <w:r w:rsidRPr="00A95EA3">
        <w:t xml:space="preserve">s to </w:t>
      </w:r>
      <w:r>
        <w:t xml:space="preserve">be </w:t>
      </w:r>
      <w:r w:rsidRPr="00A95EA3">
        <w:t>use</w:t>
      </w:r>
      <w:r>
        <w:t>d by preparers and to be understandable by all stakeholders including auditors and readers of ESEF information</w:t>
      </w:r>
      <w:r w:rsidRPr="00A95EA3">
        <w:t xml:space="preserve">. </w:t>
      </w:r>
      <w:r w:rsidRPr="001B56F5">
        <w:t xml:space="preserve">In addition, a more comprehensive list of predefined </w:t>
      </w:r>
      <w:r>
        <w:t>taxonomy elements would contribute to</w:t>
      </w:r>
      <w:r w:rsidRPr="001B56F5">
        <w:t xml:space="preserve"> reduce the </w:t>
      </w:r>
      <w:r w:rsidRPr="001B56F5">
        <w:lastRenderedPageBreak/>
        <w:t xml:space="preserve">need for </w:t>
      </w:r>
      <w:r>
        <w:t xml:space="preserve">creation of additional extensions that are entity specific to markup disclosed financial information. </w:t>
      </w:r>
    </w:p>
    <w:p w14:paraId="4C9F07BF" w14:textId="77777777" w:rsidR="001573C3" w:rsidRDefault="001573C3" w:rsidP="001573C3">
      <w:pPr>
        <w:spacing w:after="0" w:line="240" w:lineRule="auto"/>
      </w:pPr>
    </w:p>
    <w:p w14:paraId="0BF91157" w14:textId="77777777" w:rsidR="001573C3" w:rsidRPr="00A95EA3" w:rsidRDefault="001573C3" w:rsidP="001573C3">
      <w:pPr>
        <w:spacing w:after="0" w:line="240" w:lineRule="auto"/>
      </w:pPr>
      <w:r w:rsidRPr="00A95EA3">
        <w:t xml:space="preserve">The current list </w:t>
      </w:r>
      <w:r w:rsidRPr="00E006D9">
        <w:t xml:space="preserve">of mandatory core taxonomy elements </w:t>
      </w:r>
      <w:r w:rsidRPr="00A95EA3">
        <w:t xml:space="preserve">is incomplete to properly mark </w:t>
      </w:r>
      <w:r>
        <w:t>up</w:t>
      </w:r>
      <w:r w:rsidRPr="00A95EA3">
        <w:t xml:space="preserve"> all the </w:t>
      </w:r>
      <w:r>
        <w:t xml:space="preserve">disclosures in the </w:t>
      </w:r>
      <w:r w:rsidRPr="00A95EA3">
        <w:t xml:space="preserve">Notes </w:t>
      </w:r>
      <w:r>
        <w:t xml:space="preserve">as </w:t>
      </w:r>
      <w:r w:rsidRPr="00A95EA3">
        <w:t>required by IFRS 7</w:t>
      </w:r>
      <w:r>
        <w:t xml:space="preserve"> and to meet the need for an approach </w:t>
      </w:r>
      <w:proofErr w:type="gramStart"/>
      <w:r>
        <w:t>where</w:t>
      </w:r>
      <w:proofErr w:type="gramEnd"/>
      <w:r>
        <w:t xml:space="preserve"> marked up information is more comparable between entities</w:t>
      </w:r>
      <w:r w:rsidRPr="00A95EA3">
        <w:t xml:space="preserve">. For example, </w:t>
      </w:r>
      <w:r>
        <w:t xml:space="preserve">regarding </w:t>
      </w:r>
      <w:r w:rsidRPr="00A95EA3">
        <w:t>financial instruments</w:t>
      </w:r>
      <w:r>
        <w:t>,</w:t>
      </w:r>
      <w:r w:rsidRPr="00A95EA3">
        <w:t xml:space="preserve"> the list contains few </w:t>
      </w:r>
      <w:r>
        <w:t xml:space="preserve">taxonomy elements </w:t>
      </w:r>
      <w:r w:rsidRPr="00A95EA3">
        <w:t>or t</w:t>
      </w:r>
      <w:r>
        <w:t xml:space="preserve">axonomy elements </w:t>
      </w:r>
      <w:r w:rsidRPr="00A95EA3">
        <w:t>that are insufficiently detailed compared to the level of detail of information required by IFRS 7.</w:t>
      </w:r>
    </w:p>
    <w:p w14:paraId="6D1B001C" w14:textId="5A338134" w:rsidR="001573C3" w:rsidRPr="00A95EA3" w:rsidRDefault="001573C3" w:rsidP="001573C3">
      <w:pPr>
        <w:spacing w:after="0" w:line="240" w:lineRule="auto"/>
      </w:pPr>
      <w:r w:rsidRPr="00A95EA3">
        <w:t xml:space="preserve">Also, </w:t>
      </w:r>
      <w:r>
        <w:t xml:space="preserve">we would suggest focusing on </w:t>
      </w:r>
      <w:r w:rsidRPr="00A95EA3">
        <w:t xml:space="preserve">an in-depth review </w:t>
      </w:r>
      <w:r>
        <w:t xml:space="preserve">of </w:t>
      </w:r>
      <w:r w:rsidRPr="00A95EA3">
        <w:t xml:space="preserve">the current list of mandatory </w:t>
      </w:r>
      <w:r>
        <w:t>core t</w:t>
      </w:r>
      <w:r w:rsidR="00305D4F">
        <w:t>ax</w:t>
      </w:r>
      <w:r>
        <w:t xml:space="preserve">onomy elements </w:t>
      </w:r>
      <w:r w:rsidRPr="00A95EA3">
        <w:t xml:space="preserve">to </w:t>
      </w:r>
      <w:r w:rsidR="00305D4F" w:rsidRPr="00A95EA3">
        <w:t>enrich</w:t>
      </w:r>
      <w:r w:rsidRPr="00A95EA3">
        <w:t xml:space="preserve"> </w:t>
      </w:r>
      <w:r>
        <w:t>the list and to define</w:t>
      </w:r>
      <w:r w:rsidRPr="00A95EA3">
        <w:t xml:space="preserve"> </w:t>
      </w:r>
      <w:r>
        <w:t xml:space="preserve">extensive taxonomy elements </w:t>
      </w:r>
      <w:r w:rsidRPr="00A95EA3">
        <w:t xml:space="preserve">that correspond to the </w:t>
      </w:r>
      <w:r>
        <w:t xml:space="preserve">disclosures in the notes </w:t>
      </w:r>
      <w:r w:rsidRPr="00A95EA3">
        <w:t>required in IFRS 7.</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1C7D1D3F" w14:textId="77777777" w:rsidR="00620FD7" w:rsidRPr="008D147A" w:rsidRDefault="00620FD7" w:rsidP="00620FD7">
      <w:pPr>
        <w:spacing w:after="0" w:line="240" w:lineRule="auto"/>
      </w:pPr>
      <w:permStart w:id="1357663695" w:edGrp="everyone"/>
      <w:r>
        <w:t>A</w:t>
      </w:r>
      <w:r w:rsidRPr="008D147A">
        <w:t xml:space="preserve">s </w:t>
      </w:r>
      <w:r>
        <w:t>explained</w:t>
      </w:r>
      <w:r w:rsidRPr="008D147A">
        <w:t xml:space="preserve"> in question 19</w:t>
      </w:r>
      <w:r>
        <w:t xml:space="preserve">, </w:t>
      </w:r>
      <w:r w:rsidRPr="008D147A">
        <w:t xml:space="preserve">we are not in favour of a more concise mandatory list. </w:t>
      </w:r>
    </w:p>
    <w:p w14:paraId="06D7C040" w14:textId="77777777" w:rsidR="00620FD7" w:rsidRDefault="00620FD7" w:rsidP="00620FD7">
      <w:pPr>
        <w:spacing w:after="0" w:line="240" w:lineRule="auto"/>
      </w:pPr>
    </w:p>
    <w:p w14:paraId="1DF710DF" w14:textId="77777777" w:rsidR="00620FD7" w:rsidRDefault="00620FD7" w:rsidP="00305D4F">
      <w:pPr>
        <w:spacing w:after="0" w:line="240" w:lineRule="auto"/>
      </w:pPr>
    </w:p>
    <w:p w14:paraId="7E11D364" w14:textId="465A7713" w:rsidR="006A64ED" w:rsidRPr="00AF763D" w:rsidRDefault="00620FD7" w:rsidP="00305D4F">
      <w:pPr>
        <w:spacing w:after="0"/>
        <w:rPr>
          <w:sz w:val="20"/>
          <w:szCs w:val="18"/>
        </w:rPr>
      </w:pPr>
      <w:r>
        <w:t xml:space="preserve">While we would support most of the mandatory elements of the proposed list as they exist </w:t>
      </w:r>
      <w:r w:rsidR="00305D4F">
        <w:t>currently</w:t>
      </w:r>
      <w:r>
        <w:t xml:space="preserve">, </w:t>
      </w:r>
      <w:r w:rsidRPr="008D147A">
        <w:t xml:space="preserve">we question the relevance of adding </w:t>
      </w:r>
      <w:r w:rsidRPr="004D0CA7">
        <w:t>taxonomy element</w:t>
      </w:r>
      <w:r w:rsidRPr="008D147A">
        <w:t xml:space="preserve">s relating to </w:t>
      </w:r>
      <w:r>
        <w:t xml:space="preserve">average number of </w:t>
      </w:r>
      <w:r w:rsidRPr="008D147A">
        <w:t>employee</w:t>
      </w:r>
      <w:r>
        <w:t>s</w:t>
      </w:r>
      <w:r w:rsidRPr="008D147A">
        <w:t xml:space="preserve"> as mandatory considering the information currently required by IFRS</w:t>
      </w:r>
      <w:r>
        <w:t xml:space="preserve"> accounting standards</w:t>
      </w:r>
      <w:r w:rsidRPr="008D147A">
        <w:t xml:space="preserve">. </w:t>
      </w:r>
      <w:r>
        <w:t>Nor we believe relevant to require the name of software used to produce the report</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2D33011E" w14:textId="77777777" w:rsidR="0001767B" w:rsidRPr="001E3BDB" w:rsidRDefault="0001767B" w:rsidP="0001767B">
      <w:pPr>
        <w:spacing w:after="0" w:line="240" w:lineRule="auto"/>
      </w:pPr>
      <w:permStart w:id="268056993" w:edGrp="everyone"/>
      <w:r w:rsidRPr="001E3BDB">
        <w:t xml:space="preserve">ESMA's proposals are based on current practices for the creation and use of extensions: an extension is possible if the information does not exist in the </w:t>
      </w:r>
      <w:r>
        <w:t xml:space="preserve">current </w:t>
      </w:r>
      <w:r w:rsidRPr="001E3BDB">
        <w:t xml:space="preserve">list of </w:t>
      </w:r>
      <w:r>
        <w:t>m</w:t>
      </w:r>
      <w:r w:rsidRPr="001E3BDB">
        <w:t xml:space="preserve">andatory </w:t>
      </w:r>
      <w:r>
        <w:t xml:space="preserve">taxonomy elements </w:t>
      </w:r>
      <w:r w:rsidRPr="001E3BDB">
        <w:t xml:space="preserve">must be anchored to an existing </w:t>
      </w:r>
      <w:r>
        <w:t>taxonomy element</w:t>
      </w:r>
      <w:r w:rsidRPr="001E3BDB">
        <w:t>.</w:t>
      </w:r>
    </w:p>
    <w:p w14:paraId="18BE95AC" w14:textId="77777777" w:rsidR="0001767B" w:rsidRPr="001E3BDB" w:rsidRDefault="0001767B" w:rsidP="0001767B">
      <w:pPr>
        <w:spacing w:after="0" w:line="240" w:lineRule="auto"/>
      </w:pPr>
    </w:p>
    <w:p w14:paraId="62809CAF" w14:textId="77777777" w:rsidR="0001767B" w:rsidRPr="001E3BDB" w:rsidRDefault="0001767B" w:rsidP="0001767B">
      <w:pPr>
        <w:spacing w:after="0" w:line="240" w:lineRule="auto"/>
      </w:pPr>
      <w:r w:rsidRPr="001E3BDB">
        <w:t>We support the proposed approach and have no comments.</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065476C0" w14:textId="77777777" w:rsidR="00880FFC" w:rsidRDefault="00880FFC" w:rsidP="00880FFC">
      <w:pPr>
        <w:spacing w:after="0" w:line="240" w:lineRule="auto"/>
      </w:pPr>
      <w:permStart w:id="1477533567" w:edGrp="everyone"/>
      <w:r>
        <w:t>We agree to include a review clause. We would like to highlight that t</w:t>
      </w:r>
      <w:r w:rsidRPr="003E7FC0">
        <w:t xml:space="preserve">he </w:t>
      </w:r>
      <w:r>
        <w:t xml:space="preserve">review </w:t>
      </w:r>
      <w:r w:rsidRPr="003E7FC0">
        <w:t>clause must be accompanied by sufficient time to implement the necessary adjustments.</w:t>
      </w:r>
    </w:p>
    <w:p w14:paraId="715C49BC" w14:textId="77777777" w:rsidR="00880FFC" w:rsidRDefault="00880FFC" w:rsidP="00880FFC">
      <w:pPr>
        <w:spacing w:after="0" w:line="240" w:lineRule="auto"/>
      </w:pP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723937EA" w14:textId="77777777" w:rsidR="00D70098" w:rsidRPr="00AF763D" w:rsidRDefault="00D70098" w:rsidP="00D70098">
      <w:pPr>
        <w:spacing w:after="0"/>
        <w:rPr>
          <w:sz w:val="20"/>
          <w:szCs w:val="18"/>
        </w:rPr>
      </w:pPr>
      <w:r w:rsidRPr="00AF763D">
        <w:rPr>
          <w:sz w:val="20"/>
          <w:szCs w:val="18"/>
        </w:rPr>
        <w:lastRenderedPageBreak/>
        <w:t>&lt;ESMA_QUESTION_ESEFEEAP_23&gt;</w:t>
      </w:r>
    </w:p>
    <w:p w14:paraId="1822EF71" w14:textId="77777777" w:rsidR="00D70098" w:rsidRDefault="00D70098" w:rsidP="00D70098">
      <w:pPr>
        <w:spacing w:after="0" w:line="240" w:lineRule="auto"/>
      </w:pPr>
      <w:permStart w:id="540234834" w:edGrp="everyone"/>
      <w:r>
        <w:t>We have no specific comments.</w:t>
      </w:r>
    </w:p>
    <w:permEnd w:id="540234834"/>
    <w:p w14:paraId="0F487707" w14:textId="77777777" w:rsidR="00D70098" w:rsidRPr="00AF763D" w:rsidRDefault="00D70098" w:rsidP="00D70098">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11115366" w14:textId="3C230336" w:rsidR="00AF763D" w:rsidRPr="00AF763D" w:rsidRDefault="00AF763D" w:rsidP="00AF763D">
      <w:pPr>
        <w:spacing w:after="0"/>
        <w:rPr>
          <w:sz w:val="20"/>
          <w:szCs w:val="18"/>
        </w:rPr>
      </w:pP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57D0C625" w14:textId="77777777" w:rsidR="00653542" w:rsidRPr="00AF763D" w:rsidRDefault="00653542" w:rsidP="00653542">
      <w:pPr>
        <w:spacing w:after="0"/>
        <w:rPr>
          <w:sz w:val="20"/>
          <w:szCs w:val="18"/>
        </w:rPr>
      </w:pPr>
      <w:r w:rsidRPr="00AF763D">
        <w:rPr>
          <w:sz w:val="20"/>
          <w:szCs w:val="18"/>
        </w:rPr>
        <w:t>&lt;ESMA_QUESTION_ESEFEEAP_24&gt;</w:t>
      </w:r>
    </w:p>
    <w:p w14:paraId="7F4E6230" w14:textId="77777777" w:rsidR="00653542" w:rsidRPr="002A1820" w:rsidRDefault="00653542" w:rsidP="00653542">
      <w:pPr>
        <w:spacing w:after="0" w:line="240" w:lineRule="auto"/>
      </w:pPr>
      <w:permStart w:id="327426734" w:edGrp="everyone"/>
      <w:r>
        <w:t>We have no specific comments.</w:t>
      </w:r>
    </w:p>
    <w:permEnd w:id="327426734"/>
    <w:p w14:paraId="7D19C917" w14:textId="77777777" w:rsidR="00653542" w:rsidRPr="00AF763D" w:rsidRDefault="00653542" w:rsidP="00653542">
      <w:pPr>
        <w:spacing w:after="0"/>
        <w:rPr>
          <w:sz w:val="20"/>
          <w:szCs w:val="18"/>
        </w:rPr>
      </w:pPr>
      <w:r w:rsidRPr="00AF763D">
        <w:rPr>
          <w:sz w:val="20"/>
          <w:szCs w:val="18"/>
        </w:rPr>
        <w:t>&lt;ESMA_QUESTION_ESEFEEAP_24&gt;</w:t>
      </w:r>
    </w:p>
    <w:p w14:paraId="3F54B8A3" w14:textId="77777777" w:rsidR="008603BC" w:rsidRDefault="008603BC" w:rsidP="00AF763D">
      <w:pPr>
        <w:spacing w:after="0" w:line="240" w:lineRule="auto"/>
        <w:jc w:val="left"/>
        <w:rPr>
          <w:rFonts w:eastAsia="Times New Roman"/>
          <w:color w:val="auto"/>
          <w:szCs w:val="22"/>
          <w:lang w:eastAsia="en-GB"/>
        </w:rPr>
      </w:pPr>
    </w:p>
    <w:p w14:paraId="60B92D92" w14:textId="303C140B" w:rsidR="00AF763D" w:rsidRPr="00AF763D" w:rsidRDefault="00000000" w:rsidP="00AF763D">
      <w:pPr>
        <w:spacing w:after="0" w:line="240" w:lineRule="auto"/>
        <w:jc w:val="left"/>
        <w:rPr>
          <w:rFonts w:eastAsia="Times New Roman"/>
          <w:color w:val="auto"/>
          <w:szCs w:val="22"/>
          <w:lang w:eastAsia="en-GB"/>
        </w:rPr>
      </w:pPr>
      <w:r>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6B4AD2D4" w14:textId="77777777" w:rsidR="00806DBF" w:rsidRPr="00AF763D" w:rsidRDefault="00806DBF" w:rsidP="00806DBF">
      <w:pPr>
        <w:spacing w:after="0"/>
        <w:rPr>
          <w:sz w:val="20"/>
          <w:szCs w:val="18"/>
        </w:rPr>
      </w:pPr>
      <w:r w:rsidRPr="00AF763D">
        <w:rPr>
          <w:sz w:val="20"/>
          <w:szCs w:val="18"/>
        </w:rPr>
        <w:t>&lt;ESMA_QUESTION_ESEFEEAP_25&gt;</w:t>
      </w:r>
    </w:p>
    <w:p w14:paraId="3086FAEA" w14:textId="77777777" w:rsidR="00806DBF" w:rsidRDefault="00806DBF" w:rsidP="00806DBF">
      <w:pPr>
        <w:spacing w:after="0" w:line="240" w:lineRule="auto"/>
      </w:pPr>
      <w:permStart w:id="1005923882" w:edGrp="everyone"/>
      <w:r>
        <w:t>We have no specific comments.</w:t>
      </w:r>
    </w:p>
    <w:permEnd w:id="1005923882"/>
    <w:p w14:paraId="4554AC10" w14:textId="77777777" w:rsidR="00806DBF" w:rsidRPr="00AF763D" w:rsidRDefault="00806DBF" w:rsidP="00806DBF">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5200DCFB" w14:textId="1EC8E2BB" w:rsidR="00AF763D" w:rsidRPr="00AF763D" w:rsidRDefault="00AF763D" w:rsidP="00AF763D">
      <w:pPr>
        <w:spacing w:after="0"/>
        <w:rPr>
          <w:sz w:val="20"/>
          <w:szCs w:val="18"/>
        </w:rPr>
      </w:pP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342AD1BF" w14:textId="77777777" w:rsidR="00F426DE" w:rsidRPr="00AF763D" w:rsidRDefault="00F426DE" w:rsidP="00F426DE">
      <w:pPr>
        <w:spacing w:after="0"/>
        <w:rPr>
          <w:sz w:val="20"/>
          <w:szCs w:val="18"/>
        </w:rPr>
      </w:pPr>
      <w:r w:rsidRPr="00AF763D">
        <w:rPr>
          <w:sz w:val="20"/>
          <w:szCs w:val="18"/>
        </w:rPr>
        <w:t>&lt;ESMA_QUESTION_ESEFEEAP_26&gt;</w:t>
      </w:r>
    </w:p>
    <w:p w14:paraId="69BD5896" w14:textId="77777777" w:rsidR="00F426DE" w:rsidRPr="00AF763D" w:rsidRDefault="00F426DE" w:rsidP="00F426DE">
      <w:pPr>
        <w:spacing w:after="0"/>
        <w:rPr>
          <w:sz w:val="20"/>
          <w:szCs w:val="18"/>
        </w:rPr>
      </w:pPr>
      <w:permStart w:id="2047082588" w:edGrp="everyone"/>
      <w:r w:rsidRPr="00AF763D">
        <w:rPr>
          <w:sz w:val="20"/>
          <w:szCs w:val="18"/>
        </w:rPr>
        <w:t>TYPE YOUR TEXT HERE</w:t>
      </w:r>
    </w:p>
    <w:permEnd w:id="2047082588"/>
    <w:p w14:paraId="1FFC6848" w14:textId="77777777" w:rsidR="00F426DE" w:rsidRPr="00AF763D" w:rsidRDefault="00F426DE" w:rsidP="00F426DE">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52265C" w:rsidRDefault="00AF763D" w:rsidP="00AF763D">
      <w:pPr>
        <w:pStyle w:val="aNEW-Level1"/>
        <w:ind w:left="431" w:hanging="431"/>
        <w:rPr>
          <w:rFonts w:eastAsia="Times New Roman"/>
          <w:color w:val="00379F" w:themeColor="text1"/>
          <w:lang w:eastAsia="en-GB"/>
        </w:rPr>
      </w:pPr>
      <w:r w:rsidRPr="0052265C">
        <w:rPr>
          <w:rFonts w:eastAsia="Times New Roman"/>
          <w:color w:val="00379F" w:themeColor="text1"/>
          <w:lang w:eastAsia="en-GB"/>
        </w:rPr>
        <w:t>Annex II. Draft Cost/Benefit Analysis on the RTS on ESEF</w:t>
      </w:r>
    </w:p>
    <w:p w14:paraId="6248A2E6" w14:textId="3CA7D114" w:rsid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5DF5D522" w14:textId="77777777" w:rsidR="008352AA" w:rsidRPr="00AF763D" w:rsidRDefault="008352AA" w:rsidP="008352AA">
      <w:pPr>
        <w:spacing w:after="0"/>
        <w:rPr>
          <w:sz w:val="20"/>
          <w:szCs w:val="18"/>
        </w:rPr>
      </w:pPr>
      <w:r w:rsidRPr="00AF763D">
        <w:rPr>
          <w:sz w:val="20"/>
          <w:szCs w:val="18"/>
        </w:rPr>
        <w:t>&lt;ESMA_QUESTION_ESEFEEAP_27&gt;</w:t>
      </w:r>
    </w:p>
    <w:p w14:paraId="317E8660" w14:textId="77777777" w:rsidR="008352AA" w:rsidRPr="00AF763D" w:rsidRDefault="008352AA" w:rsidP="00AF763D">
      <w:pPr>
        <w:spacing w:after="0" w:line="240" w:lineRule="auto"/>
        <w:jc w:val="left"/>
        <w:rPr>
          <w:rFonts w:eastAsia="Times New Roman"/>
          <w:color w:val="auto"/>
          <w:szCs w:val="22"/>
          <w:lang w:eastAsia="en-GB"/>
        </w:rPr>
      </w:pPr>
    </w:p>
    <w:p w14:paraId="4E5D320E" w14:textId="77777777" w:rsidR="0032149E" w:rsidRDefault="0032149E" w:rsidP="0093139F">
      <w:pPr>
        <w:spacing w:after="0"/>
        <w:rPr>
          <w:color w:val="auto"/>
          <w:szCs w:val="22"/>
        </w:rPr>
      </w:pPr>
      <w:r w:rsidRPr="0032149E">
        <w:rPr>
          <w:color w:val="auto"/>
          <w:szCs w:val="22"/>
          <w:shd w:val="clear" w:color="auto" w:fill="F0F0F0" w:themeFill="background1"/>
        </w:rPr>
        <w:t>It is currently challenging for institutions to accurately estimate monetary costs of marking up disclosures, given the scale of the project. For further analysis of the costs please refer to the questions below</w:t>
      </w:r>
      <w:r w:rsidRPr="0032149E">
        <w:rPr>
          <w:color w:val="auto"/>
          <w:szCs w:val="22"/>
        </w:rPr>
        <w:t>.</w:t>
      </w:r>
    </w:p>
    <w:p w14:paraId="46ED6F22" w14:textId="77777777" w:rsidR="00212000" w:rsidRPr="00AF763D" w:rsidRDefault="00212000" w:rsidP="00212000">
      <w:pPr>
        <w:spacing w:after="0"/>
        <w:rPr>
          <w:sz w:val="20"/>
          <w:szCs w:val="18"/>
        </w:rPr>
      </w:pPr>
      <w:r w:rsidRPr="00AF763D">
        <w:rPr>
          <w:sz w:val="20"/>
          <w:szCs w:val="18"/>
        </w:rPr>
        <w:t>&lt;ESMA_QUESTION_ESEFEEAP_27&gt;</w:t>
      </w:r>
    </w:p>
    <w:p w14:paraId="07183672" w14:textId="77777777" w:rsidR="00212000" w:rsidRPr="0032149E" w:rsidRDefault="00212000" w:rsidP="0093139F">
      <w:pPr>
        <w:spacing w:after="0"/>
        <w:rPr>
          <w:color w:val="auto"/>
          <w:szCs w:val="22"/>
        </w:rPr>
      </w:pP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227522">
        <w:rPr>
          <w:rFonts w:eastAsia="Times New Roman"/>
          <w:b/>
          <w:bCs/>
          <w:color w:val="auto"/>
          <w:szCs w:val="22"/>
          <w:lang w:eastAsia="en-GB"/>
        </w:rPr>
        <w:t>Question 28:</w:t>
      </w:r>
      <w:r w:rsidRPr="00227522">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w:t>
      </w:r>
      <w:r w:rsidRPr="00227522">
        <w:rPr>
          <w:rFonts w:eastAsia="Times New Roman"/>
          <w:color w:val="auto"/>
          <w:szCs w:val="22"/>
          <w:lang w:eastAsia="en-GB"/>
        </w:rPr>
        <w:lastRenderedPageBreak/>
        <w:t>markup, please supply supporting data.</w:t>
      </w:r>
      <w:r w:rsidRPr="00AF763D">
        <w:rPr>
          <w:rFonts w:eastAsia="Times New Roman"/>
          <w:color w:val="auto"/>
          <w:szCs w:val="22"/>
          <w:lang w:eastAsia="en-GB"/>
        </w:rPr>
        <w:t xml:space="preserve"> </w:t>
      </w:r>
      <w:r w:rsidRPr="00AF763D">
        <w:rPr>
          <w:rFonts w:eastAsia="Times New Roman"/>
          <w:color w:val="auto"/>
          <w:szCs w:val="22"/>
          <w:lang w:eastAsia="en-GB"/>
        </w:rPr>
        <w:br/>
      </w:r>
    </w:p>
    <w:p w14:paraId="742CDB22" w14:textId="77777777" w:rsidR="00752F51" w:rsidRPr="00AF763D" w:rsidRDefault="00752F51" w:rsidP="00752F51">
      <w:pPr>
        <w:spacing w:after="0"/>
        <w:rPr>
          <w:sz w:val="20"/>
          <w:szCs w:val="18"/>
        </w:rPr>
      </w:pPr>
      <w:r w:rsidRPr="00AF763D">
        <w:rPr>
          <w:sz w:val="20"/>
          <w:szCs w:val="18"/>
        </w:rPr>
        <w:t>&lt;ESMA_QUESTION_ESEFEEAP_28&gt;</w:t>
      </w:r>
    </w:p>
    <w:p w14:paraId="77DFAAEC" w14:textId="77777777" w:rsidR="00752F51" w:rsidRPr="00227522" w:rsidRDefault="00752F51" w:rsidP="00752F51">
      <w:pPr>
        <w:spacing w:after="0"/>
        <w:rPr>
          <w:color w:val="auto"/>
          <w:sz w:val="20"/>
          <w:szCs w:val="18"/>
        </w:rPr>
      </w:pPr>
      <w:permStart w:id="1539724662" w:edGrp="everyone"/>
      <w:r w:rsidRPr="00227522">
        <w:rPr>
          <w:color w:val="auto"/>
          <w:sz w:val="20"/>
          <w:szCs w:val="18"/>
        </w:rPr>
        <w:t>It is currently challenging for institutions to accurately estimate the costs of implementing the tagging of sustainability disclosures. Given the likelihood of regulatory texts evolving and being amended, these changes will necessitate updates to digitalization efforts, leading to additional costs. A flexible and adaptive approach is therefore essential to anticipate these potential changes effectively</w:t>
      </w:r>
    </w:p>
    <w:permEnd w:id="1539724662"/>
    <w:p w14:paraId="5AAD1E70" w14:textId="77777777" w:rsidR="00752F51" w:rsidRPr="00227522" w:rsidRDefault="00752F51" w:rsidP="00752F51">
      <w:pPr>
        <w:spacing w:after="0"/>
        <w:rPr>
          <w:color w:val="auto"/>
          <w:sz w:val="20"/>
          <w:szCs w:val="18"/>
        </w:rPr>
      </w:pPr>
      <w:r w:rsidRPr="00227522">
        <w:rPr>
          <w:color w:val="auto"/>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Default="00AF763D" w:rsidP="00AF763D">
      <w:pPr>
        <w:spacing w:after="0" w:line="240" w:lineRule="auto"/>
        <w:jc w:val="left"/>
        <w:rPr>
          <w:rFonts w:eastAsia="Times New Roman"/>
          <w:color w:val="auto"/>
          <w:szCs w:val="22"/>
          <w:lang w:eastAsia="en-GB"/>
        </w:rPr>
      </w:pPr>
      <w:r w:rsidRPr="00227522">
        <w:rPr>
          <w:rFonts w:eastAsia="Times New Roman"/>
          <w:b/>
          <w:bCs/>
          <w:color w:val="auto"/>
          <w:szCs w:val="22"/>
          <w:lang w:eastAsia="en-GB"/>
        </w:rPr>
        <w:t>Question 29:</w:t>
      </w:r>
      <w:r w:rsidRPr="00227522">
        <w:rPr>
          <w:rFonts w:eastAsia="Times New Roman"/>
          <w:color w:val="auto"/>
          <w:szCs w:val="22"/>
          <w:lang w:eastAsia="en-GB"/>
        </w:rPr>
        <w:t xml:space="preserve"> Do you</w:t>
      </w:r>
      <w:r w:rsidRPr="00AF763D">
        <w:rPr>
          <w:rFonts w:eastAsia="Times New Roman"/>
          <w:color w:val="auto"/>
          <w:szCs w:val="22"/>
          <w:lang w:eastAsia="en-GB"/>
        </w:rPr>
        <w:t xml:space="preserve">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59925D86" w14:textId="77777777" w:rsidR="003C7196" w:rsidRPr="00AF763D" w:rsidRDefault="003C7196" w:rsidP="003C7196">
      <w:pPr>
        <w:spacing w:after="0"/>
        <w:rPr>
          <w:sz w:val="20"/>
          <w:szCs w:val="18"/>
        </w:rPr>
      </w:pPr>
      <w:r w:rsidRPr="00AF763D">
        <w:rPr>
          <w:sz w:val="20"/>
          <w:szCs w:val="18"/>
        </w:rPr>
        <w:t>&lt;ESMA_QUESTION_ESEFEEAP_29&gt;</w:t>
      </w:r>
    </w:p>
    <w:p w14:paraId="5F1ABA24" w14:textId="77777777" w:rsidR="003C7196" w:rsidRPr="00227522" w:rsidRDefault="003C7196" w:rsidP="003C7196">
      <w:pPr>
        <w:spacing w:after="0"/>
        <w:rPr>
          <w:color w:val="auto"/>
          <w:sz w:val="20"/>
          <w:szCs w:val="18"/>
        </w:rPr>
      </w:pPr>
      <w:permStart w:id="1507488420" w:edGrp="everyone"/>
      <w:r w:rsidRPr="00227522">
        <w:rPr>
          <w:color w:val="auto"/>
        </w:rPr>
        <w:t xml:space="preserve"> </w:t>
      </w:r>
      <w:proofErr w:type="gramStart"/>
      <w:r w:rsidRPr="00227522">
        <w:rPr>
          <w:color w:val="auto"/>
          <w:sz w:val="20"/>
          <w:szCs w:val="18"/>
        </w:rPr>
        <w:t>It  is</w:t>
      </w:r>
      <w:proofErr w:type="gramEnd"/>
      <w:r w:rsidRPr="00227522">
        <w:rPr>
          <w:color w:val="auto"/>
          <w:sz w:val="20"/>
          <w:szCs w:val="18"/>
        </w:rPr>
        <w:t xml:space="preserve"> important to note that not all digitalized elements will be inherently comparable. Qualitative information poses challenges both in terms of comparability and digitalization. A nuanced approach that accounts for the diverse nature of sustainability information would be preferable.</w:t>
      </w:r>
    </w:p>
    <w:permEnd w:id="1507488420"/>
    <w:p w14:paraId="1F63D677" w14:textId="77777777" w:rsidR="003C7196" w:rsidRPr="00227522" w:rsidRDefault="003C7196" w:rsidP="003C7196">
      <w:pPr>
        <w:spacing w:after="0"/>
        <w:rPr>
          <w:color w:val="auto"/>
          <w:sz w:val="20"/>
          <w:szCs w:val="18"/>
        </w:rPr>
      </w:pPr>
      <w:r w:rsidRPr="00227522">
        <w:rPr>
          <w:color w:val="auto"/>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400D63">
        <w:rPr>
          <w:rFonts w:eastAsia="Times New Roman"/>
          <w:b/>
          <w:bCs/>
          <w:color w:val="auto"/>
          <w:szCs w:val="22"/>
          <w:lang w:eastAsia="en-GB"/>
        </w:rPr>
        <w:t>Question 30:</w:t>
      </w:r>
      <w:r w:rsidRPr="00400D63">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w:t>
      </w:r>
      <w:r w:rsidRPr="00AF763D">
        <w:rPr>
          <w:rFonts w:eastAsia="Times New Roman"/>
          <w:color w:val="auto"/>
          <w:szCs w:val="22"/>
          <w:lang w:eastAsia="en-GB"/>
        </w:rPr>
        <w:t xml:space="preserve">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008ACF59" w:rsidR="00AF763D" w:rsidRPr="00227522" w:rsidRDefault="009B444F" w:rsidP="00AF763D">
      <w:pPr>
        <w:spacing w:after="0"/>
        <w:rPr>
          <w:color w:val="auto"/>
          <w:sz w:val="20"/>
          <w:szCs w:val="18"/>
        </w:rPr>
      </w:pPr>
      <w:permStart w:id="1546392288" w:edGrp="everyone"/>
      <w:r w:rsidRPr="00227522">
        <w:rPr>
          <w:color w:val="auto"/>
          <w:sz w:val="20"/>
          <w:szCs w:val="18"/>
        </w:rPr>
        <w:t>The establishment of a list of mandatory elements for tagging sustainability disclosures is a relevant initiative. However, it is crucial to include a mechanism for regularly revisiting and updating this list to align with potential amendments to regulatory texts. This flexibility would ensure consistency between reporting requirements and tagged elements. While this approach may facilitate the comparison of quantitative data, its application to qualitative information remains complex and warrants further consideration.</w:t>
      </w:r>
    </w:p>
    <w:permEnd w:id="1546392288"/>
    <w:p w14:paraId="2CDC3478" w14:textId="0A05F980" w:rsidR="00AF763D" w:rsidRPr="00227522" w:rsidRDefault="00AF763D" w:rsidP="00AF763D">
      <w:pPr>
        <w:spacing w:after="0"/>
        <w:rPr>
          <w:color w:val="auto"/>
          <w:sz w:val="20"/>
          <w:szCs w:val="18"/>
        </w:rPr>
      </w:pPr>
      <w:r w:rsidRPr="00227522">
        <w:rPr>
          <w:color w:val="auto"/>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9A104F0" w14:textId="49F3761B" w:rsidR="002F2D21" w:rsidRDefault="00AF763D" w:rsidP="002F2D21">
      <w:pPr>
        <w:spacing w:after="0" w:line="240" w:lineRule="auto"/>
        <w:jc w:val="left"/>
        <w:rPr>
          <w:color w:val="auto"/>
          <w:sz w:val="20"/>
          <w:szCs w:val="18"/>
        </w:rPr>
      </w:pPr>
      <w:r w:rsidRPr="00227522">
        <w:rPr>
          <w:rFonts w:eastAsia="Times New Roman"/>
          <w:b/>
          <w:bCs/>
          <w:color w:val="auto"/>
          <w:szCs w:val="22"/>
          <w:lang w:eastAsia="en-GB"/>
        </w:rPr>
        <w:t>Question 31:</w:t>
      </w:r>
      <w:r w:rsidRPr="00227522">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w:t>
      </w:r>
      <w:r w:rsidRPr="00AF763D">
        <w:rPr>
          <w:rFonts w:eastAsia="Times New Roman"/>
          <w:color w:val="auto"/>
          <w:szCs w:val="22"/>
          <w:lang w:eastAsia="en-GB"/>
        </w:rPr>
        <w:t xml:space="preserve"> would you consider in that context? </w:t>
      </w:r>
      <w:r w:rsidRPr="00AF763D">
        <w:rPr>
          <w:rFonts w:eastAsia="Times New Roman"/>
          <w:color w:val="auto"/>
          <w:szCs w:val="22"/>
          <w:lang w:eastAsia="en-GB"/>
        </w:rPr>
        <w:br/>
      </w:r>
      <w:permStart w:id="1345008665" w:edGrp="everyone"/>
    </w:p>
    <w:permEnd w:id="1345008665"/>
    <w:p w14:paraId="552C8B68" w14:textId="77777777" w:rsidR="00DB7CEF" w:rsidRPr="00227522" w:rsidRDefault="00DB7CEF" w:rsidP="00DB7CEF">
      <w:pPr>
        <w:spacing w:after="0"/>
        <w:rPr>
          <w:color w:val="auto"/>
          <w:sz w:val="20"/>
          <w:szCs w:val="18"/>
        </w:rPr>
      </w:pPr>
      <w:r w:rsidRPr="00227522">
        <w:rPr>
          <w:color w:val="auto"/>
          <w:sz w:val="20"/>
          <w:szCs w:val="18"/>
        </w:rPr>
        <w:t>&lt;ESMA_QUESTION_ESEFEEAP_31&gt;</w:t>
      </w:r>
    </w:p>
    <w:p w14:paraId="28ECFFA1" w14:textId="77777777" w:rsidR="00DB7CEF" w:rsidRPr="00227522" w:rsidRDefault="00DB7CEF" w:rsidP="00DB7CEF">
      <w:pPr>
        <w:spacing w:after="0"/>
        <w:rPr>
          <w:color w:val="auto"/>
          <w:sz w:val="20"/>
          <w:szCs w:val="18"/>
        </w:rPr>
      </w:pPr>
      <w:permStart w:id="924534169" w:edGrp="everyone"/>
      <w:r w:rsidRPr="00227522">
        <w:rPr>
          <w:color w:val="auto"/>
          <w:sz w:val="20"/>
          <w:szCs w:val="18"/>
        </w:rPr>
        <w:t>Regarding the tagging of Article 8 sustainability disclosures, the detailed approach proposed by ESMA (Option 2: "high detailed marking up approach") does offer advantages in terms of comparability. However, it is important to emphasize that the specificity of the data required from each institution may limit this comparability, particularly for qualitative information. A balanced approach that considers both the need for standardization and the diversity of corporate contexts would be more appropriate.</w:t>
      </w:r>
    </w:p>
    <w:permEnd w:id="924534169"/>
    <w:p w14:paraId="27179E14" w14:textId="77777777" w:rsidR="00DB7CEF" w:rsidRPr="00AF763D" w:rsidRDefault="00DB7CEF" w:rsidP="00DB7CEF">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2C027F46" w14:textId="77777777" w:rsidR="00DC3995" w:rsidRPr="00AF763D" w:rsidRDefault="00DC3995" w:rsidP="00DC3995">
      <w:pPr>
        <w:spacing w:after="0" w:line="240" w:lineRule="auto"/>
        <w:jc w:val="left"/>
        <w:rPr>
          <w:rFonts w:eastAsia="Times New Roman"/>
          <w:color w:val="auto"/>
          <w:szCs w:val="22"/>
          <w:lang w:eastAsia="en-GB"/>
        </w:rPr>
      </w:pPr>
      <w:permStart w:id="929779331" w:edGrp="everyone"/>
    </w:p>
    <w:p w14:paraId="76D97313" w14:textId="77777777" w:rsidR="00DC3995" w:rsidRPr="00AF763D" w:rsidRDefault="00DC3995" w:rsidP="00DC3995">
      <w:pPr>
        <w:spacing w:after="0"/>
        <w:rPr>
          <w:sz w:val="20"/>
          <w:szCs w:val="18"/>
        </w:rPr>
      </w:pPr>
      <w:r w:rsidRPr="00AF763D">
        <w:rPr>
          <w:sz w:val="20"/>
          <w:szCs w:val="18"/>
        </w:rPr>
        <w:t>&lt;ESMA_QUESTION_ESEFEEAP_32&gt;</w:t>
      </w:r>
    </w:p>
    <w:p w14:paraId="0F208728" w14:textId="77777777" w:rsidR="00DC3995" w:rsidRPr="00483892" w:rsidRDefault="00DC3995" w:rsidP="00DC3995">
      <w:pPr>
        <w:spacing w:after="0" w:line="240" w:lineRule="auto"/>
      </w:pPr>
      <w:r>
        <w:t xml:space="preserve">We consider that </w:t>
      </w:r>
      <w:r w:rsidRPr="00483892">
        <w:t xml:space="preserve">ESMA correctly identified the possible costs and benefits that could result from the review of the current marking up approach for the Notes to the IFRS consolidated financial </w:t>
      </w:r>
      <w:r w:rsidRPr="00483892">
        <w:lastRenderedPageBreak/>
        <w:t>statements</w:t>
      </w:r>
      <w:r>
        <w:t xml:space="preserve"> and </w:t>
      </w:r>
      <w:r w:rsidRPr="00483892">
        <w:t xml:space="preserve">the review of the </w:t>
      </w:r>
      <w:r>
        <w:t xml:space="preserve">list of </w:t>
      </w:r>
      <w:r w:rsidRPr="00483892">
        <w:t>mandatory elements under three scenarios</w:t>
      </w:r>
      <w:r>
        <w:t>. ESMA has lo</w:t>
      </w:r>
      <w:r w:rsidRPr="00483892">
        <w:t>gically concluded that a phase-in approach is the preferred option.</w:t>
      </w:r>
    </w:p>
    <w:p w14:paraId="6DEDC8B1" w14:textId="77777777" w:rsidR="00DC3995" w:rsidRDefault="00DC3995" w:rsidP="00DC3995">
      <w:pPr>
        <w:spacing w:after="0" w:line="240" w:lineRule="auto"/>
      </w:pPr>
    </w:p>
    <w:p w14:paraId="76A9CD53" w14:textId="77777777" w:rsidR="003F3AE2" w:rsidRDefault="003F3AE2" w:rsidP="003F3AE2">
      <w:pPr>
        <w:spacing w:after="0" w:line="240" w:lineRule="auto"/>
      </w:pPr>
    </w:p>
    <w:p w14:paraId="6B36D9C4" w14:textId="77777777" w:rsidR="003F3AE2" w:rsidRPr="00483892" w:rsidRDefault="003F3AE2" w:rsidP="003F3AE2">
      <w:pPr>
        <w:spacing w:after="0" w:line="240" w:lineRule="auto"/>
      </w:pPr>
      <w:r w:rsidRPr="00483892">
        <w:t>However, before concluding definitively on the costs and benefits</w:t>
      </w:r>
      <w:r>
        <w:t xml:space="preserve"> assessment</w:t>
      </w:r>
      <w:r w:rsidRPr="00483892">
        <w:t xml:space="preserve">, we would like to draw your attention to the additional </w:t>
      </w:r>
      <w:r>
        <w:t>burden</w:t>
      </w:r>
      <w:r w:rsidRPr="00483892">
        <w:t xml:space="preserve"> and considerable efforts that will be </w:t>
      </w:r>
      <w:r>
        <w:t>needed from</w:t>
      </w:r>
      <w:r w:rsidRPr="00483892">
        <w:t xml:space="preserve"> all stakeholders, </w:t>
      </w:r>
      <w:r>
        <w:t>notably</w:t>
      </w:r>
      <w:r w:rsidRPr="00483892">
        <w:t xml:space="preserve"> issuers and auditors, to achieve a complete </w:t>
      </w:r>
      <w:r>
        <w:t>markup</w:t>
      </w:r>
      <w:r w:rsidRPr="00483892">
        <w:t xml:space="preserve"> of the numerical </w:t>
      </w:r>
      <w:r>
        <w:t xml:space="preserve">values </w:t>
      </w:r>
      <w:r w:rsidRPr="00483892">
        <w:t xml:space="preserve">and qualitative data of the </w:t>
      </w:r>
      <w:r>
        <w:t>Notes</w:t>
      </w:r>
      <w:r w:rsidRPr="00483892">
        <w:t>.</w:t>
      </w:r>
    </w:p>
    <w:p w14:paraId="324D34B5" w14:textId="77777777" w:rsidR="003F3AE2" w:rsidRPr="00483892" w:rsidRDefault="003F3AE2" w:rsidP="003F3AE2">
      <w:pPr>
        <w:spacing w:after="0" w:line="240" w:lineRule="auto"/>
      </w:pPr>
    </w:p>
    <w:p w14:paraId="56EBCB02" w14:textId="77777777" w:rsidR="003F3AE2" w:rsidRPr="00D57B4F" w:rsidRDefault="003F3AE2" w:rsidP="003F3AE2">
      <w:pPr>
        <w:spacing w:after="0" w:line="240" w:lineRule="auto"/>
      </w:pPr>
      <w:r>
        <w:t>Indeed, the</w:t>
      </w:r>
      <w:r w:rsidRPr="00D57B4F">
        <w:t xml:space="preserve"> XBRL marking up of primary </w:t>
      </w:r>
      <w:r>
        <w:t xml:space="preserve">consolidated IFRS </w:t>
      </w:r>
      <w:r w:rsidRPr="00D57B4F">
        <w:t xml:space="preserve">financial statements and </w:t>
      </w:r>
      <w:r>
        <w:t>their N</w:t>
      </w:r>
      <w:r w:rsidRPr="00D57B4F">
        <w:t>otes requires specialized skills and generates many discussions, both internally and with auditors, during its preparation, implementation, audit and publication. We believe that this effort is justified for identifiable and comparable quantitative data between issuers, for IFRS primary financial statements as the XBRL markup can provide consistency checking.</w:t>
      </w:r>
    </w:p>
    <w:p w14:paraId="2ED801F7" w14:textId="77777777" w:rsidR="003F3AE2" w:rsidRDefault="003F3AE2" w:rsidP="003F3AE2">
      <w:pPr>
        <w:spacing w:after="0" w:line="240" w:lineRule="auto"/>
      </w:pPr>
    </w:p>
    <w:p w14:paraId="2FD02C56" w14:textId="77777777" w:rsidR="003F3AE2" w:rsidRDefault="003F3AE2" w:rsidP="003F3AE2">
      <w:pPr>
        <w:spacing w:after="0" w:line="240" w:lineRule="auto"/>
      </w:pPr>
      <w:r>
        <w:t>We have doubt about the favourable costs benefit balance when it comes to marking up all the detailed information in the Notes as proposed in the consultation paper. Indeed, the</w:t>
      </w:r>
      <w:r w:rsidRPr="00D57B4F">
        <w:t xml:space="preserve"> exhaustive and detailed markup of texts, notes to the financial statements and footnotes is giving rise to debates to allow comparability between issuers, which remains difficult to achieve. The upstream and final discussions regarding taxonomy elements are time consuming and represent a significant workload at the end of the production process of consolidated accounting documents, constituting a bottleneck when publishing financial statements.</w:t>
      </w:r>
    </w:p>
    <w:p w14:paraId="60419D48" w14:textId="77777777" w:rsidR="003F3AE2" w:rsidRDefault="003F3AE2" w:rsidP="0093139F">
      <w:pPr>
        <w:spacing w:after="0" w:line="240" w:lineRule="auto"/>
      </w:pPr>
    </w:p>
    <w:p w14:paraId="23CEE283" w14:textId="77777777" w:rsidR="0093139F" w:rsidRPr="0093139F" w:rsidRDefault="0093139F" w:rsidP="0093139F">
      <w:pPr>
        <w:spacing w:after="0" w:line="240" w:lineRule="auto"/>
        <w:rPr>
          <w:rFonts w:eastAsia="MS PGothic"/>
          <w:color w:val="181818"/>
        </w:rPr>
      </w:pPr>
      <w:r w:rsidRPr="0093139F">
        <w:rPr>
          <w:rFonts w:eastAsia="MS PGothic"/>
          <w:color w:val="181818"/>
        </w:rPr>
        <w:t xml:space="preserve">Finally, the current aim of European authorities is an overall approach of simplification of financial reporting for relevant financial information and relief of preparers’ burden. The project to </w:t>
      </w:r>
      <w:r w:rsidRPr="0093139F">
        <w:rPr>
          <w:rFonts w:eastAsia="Aptos"/>
          <w:color w:val="auto"/>
          <w:kern w:val="2"/>
          <w:szCs w:val="22"/>
          <w14:ligatures w14:val="standardContextual"/>
        </w:rPr>
        <w:t>update of the taxonomy should be part of this overall orientation</w:t>
      </w:r>
      <w:r w:rsidRPr="0093139F">
        <w:rPr>
          <w:rFonts w:eastAsia="MS PGothic"/>
          <w:color w:val="181818"/>
        </w:rPr>
        <w:t xml:space="preserve"> of simplification. </w:t>
      </w:r>
    </w:p>
    <w:p w14:paraId="1F3733E7" w14:textId="77777777" w:rsidR="0093139F" w:rsidRDefault="0093139F" w:rsidP="0093139F">
      <w:pPr>
        <w:spacing w:after="0" w:line="240" w:lineRule="auto"/>
      </w:pPr>
    </w:p>
    <w:permEnd w:id="929779331"/>
    <w:p w14:paraId="7FAA2C60" w14:textId="77777777" w:rsidR="00430FF1" w:rsidRDefault="00430FF1" w:rsidP="00430FF1">
      <w:pPr>
        <w:spacing w:after="0" w:line="240" w:lineRule="auto"/>
      </w:pPr>
      <w:r w:rsidRPr="000C182A">
        <w:rPr>
          <w:shd w:val="clear" w:color="auto" w:fill="F0F0F0" w:themeFill="background1"/>
        </w:rPr>
        <w:t>T</w:t>
      </w:r>
      <w:r w:rsidRPr="000C182A">
        <w:rPr>
          <w:rFonts w:eastAsia="MS PGothic"/>
          <w:color w:val="181818"/>
          <w:shd w:val="clear" w:color="auto" w:fill="F0F0F0" w:themeFill="background1"/>
        </w:rPr>
        <w:t>herefore, we believe that a greater attention should be put on those additional costs and efforts when carefully assessing the costs and benefits of the proposed markup approach</w:t>
      </w:r>
      <w:r w:rsidRPr="000C182A">
        <w:rPr>
          <w:rFonts w:eastAsia="MS PGothic"/>
          <w:color w:val="181818"/>
        </w:rPr>
        <w:t>.</w:t>
      </w:r>
      <w:r>
        <w:t xml:space="preserve"> </w:t>
      </w:r>
    </w:p>
    <w:p w14:paraId="3E75509E" w14:textId="77777777" w:rsidR="00430FF1" w:rsidRPr="00AF763D" w:rsidRDefault="00430FF1" w:rsidP="00430FF1">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3F0A2554" w14:textId="77777777" w:rsidR="000C182A" w:rsidRPr="00AF763D" w:rsidRDefault="000C182A" w:rsidP="000C182A">
      <w:pPr>
        <w:spacing w:after="0"/>
        <w:rPr>
          <w:sz w:val="20"/>
          <w:szCs w:val="18"/>
        </w:rPr>
      </w:pPr>
      <w:permStart w:id="701313514" w:edGrp="everyone"/>
      <w:r w:rsidRPr="00AF763D">
        <w:rPr>
          <w:sz w:val="20"/>
          <w:szCs w:val="18"/>
        </w:rPr>
        <w:t>&lt;ESMA_QUESTION_ESEFEEAP_33&gt;</w:t>
      </w:r>
    </w:p>
    <w:p w14:paraId="0346EF98" w14:textId="77777777" w:rsidR="000C182A" w:rsidRPr="00B35E3E" w:rsidRDefault="000C182A" w:rsidP="000C182A">
      <w:pPr>
        <w:spacing w:after="0" w:line="240" w:lineRule="auto"/>
      </w:pPr>
      <w:permStart w:id="225257681" w:edGrp="everyone"/>
      <w:r>
        <w:t>Please refer to question 32.</w:t>
      </w:r>
    </w:p>
    <w:permEnd w:id="225257681"/>
    <w:p w14:paraId="7830FAEF" w14:textId="53625928" w:rsidR="00B8272F" w:rsidRPr="00B35E3E" w:rsidRDefault="000C182A" w:rsidP="000C182A">
      <w:pPr>
        <w:spacing w:after="0" w:line="240" w:lineRule="auto"/>
      </w:pPr>
      <w:r w:rsidRPr="00AF763D">
        <w:rPr>
          <w:sz w:val="20"/>
          <w:szCs w:val="18"/>
        </w:rPr>
        <w:t>&lt;ESMA_QUESTION_ESEFEEAP_33&gt;</w:t>
      </w:r>
    </w:p>
    <w:permEnd w:id="701313514"/>
    <w:p w14:paraId="0B1361AC" w14:textId="0FF1C012" w:rsidR="00AF763D" w:rsidRPr="00AF763D" w:rsidRDefault="00000000" w:rsidP="00AF763D">
      <w:pPr>
        <w:rPr>
          <w:sz w:val="20"/>
          <w:szCs w:val="18"/>
        </w:rPr>
      </w:pPr>
      <w:r>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52265C" w:rsidRDefault="00AF763D" w:rsidP="00AF763D">
      <w:pPr>
        <w:pStyle w:val="aNEW-Level1"/>
        <w:ind w:left="431" w:hanging="431"/>
        <w:rPr>
          <w:rFonts w:eastAsia="Times New Roman"/>
          <w:color w:val="00379F" w:themeColor="text1"/>
          <w:lang w:eastAsia="en-GB"/>
        </w:rPr>
      </w:pPr>
      <w:r w:rsidRPr="0052265C">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7451AAED" w14:textId="77777777" w:rsidR="00982226" w:rsidRPr="00AF763D" w:rsidRDefault="00982226" w:rsidP="00982226">
      <w:pPr>
        <w:spacing w:after="0"/>
        <w:rPr>
          <w:sz w:val="20"/>
          <w:szCs w:val="18"/>
        </w:rPr>
      </w:pPr>
      <w:permStart w:id="1504529308" w:edGrp="everyone"/>
      <w:r w:rsidRPr="00AF763D">
        <w:rPr>
          <w:sz w:val="20"/>
          <w:szCs w:val="18"/>
        </w:rPr>
        <w:t>&lt;ESMA_QUESTION_ESEFEEAP_35&gt;</w:t>
      </w:r>
    </w:p>
    <w:p w14:paraId="247FEE7E" w14:textId="77777777" w:rsidR="00982226" w:rsidRPr="00F70D8B" w:rsidRDefault="00982226" w:rsidP="00982226">
      <w:pPr>
        <w:spacing w:after="0"/>
        <w:rPr>
          <w:szCs w:val="22"/>
        </w:rPr>
      </w:pPr>
      <w:permStart w:id="731199365" w:edGrp="everyone"/>
      <w:r w:rsidRPr="00F70D8B">
        <w:rPr>
          <w:szCs w:val="22"/>
        </w:rPr>
        <w:t>We have no specific comments</w:t>
      </w:r>
    </w:p>
    <w:permEnd w:id="731199365"/>
    <w:p w14:paraId="24E23EDC" w14:textId="77777777" w:rsidR="00982226" w:rsidRPr="00AF763D" w:rsidRDefault="00982226" w:rsidP="00982226">
      <w:pPr>
        <w:rPr>
          <w:sz w:val="20"/>
          <w:szCs w:val="18"/>
        </w:rPr>
      </w:pPr>
      <w:r w:rsidRPr="00AF763D">
        <w:rPr>
          <w:sz w:val="20"/>
          <w:szCs w:val="18"/>
        </w:rPr>
        <w:t>&lt;ESMA_QUESTION_ESEFEEAP_35&gt;</w:t>
      </w:r>
    </w:p>
    <w:p w14:paraId="12CFB11B" w14:textId="77777777" w:rsidR="00F70D8B" w:rsidRPr="00F70D8B" w:rsidRDefault="00F70D8B" w:rsidP="00AF763D">
      <w:pPr>
        <w:spacing w:after="0"/>
        <w:rPr>
          <w:szCs w:val="22"/>
        </w:rPr>
      </w:pPr>
    </w:p>
    <w:permEnd w:id="1504529308"/>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6CF7EF84" w14:textId="77777777" w:rsidR="006975F2" w:rsidRPr="00AF763D" w:rsidRDefault="006975F2" w:rsidP="006975F2">
      <w:pPr>
        <w:spacing w:after="0"/>
        <w:rPr>
          <w:sz w:val="20"/>
          <w:szCs w:val="18"/>
        </w:rPr>
      </w:pPr>
      <w:r w:rsidRPr="00AF763D">
        <w:rPr>
          <w:sz w:val="20"/>
          <w:szCs w:val="18"/>
        </w:rPr>
        <w:t>&lt;ESMA_QUESTION_ESEFEEAP_36&gt;</w:t>
      </w:r>
    </w:p>
    <w:p w14:paraId="24EBB8D9" w14:textId="77777777" w:rsidR="006975F2" w:rsidRPr="00F70D8B" w:rsidRDefault="006975F2" w:rsidP="006975F2">
      <w:pPr>
        <w:spacing w:after="0"/>
        <w:rPr>
          <w:szCs w:val="22"/>
        </w:rPr>
      </w:pPr>
      <w:permStart w:id="183894272" w:edGrp="everyone"/>
      <w:r w:rsidRPr="00F70D8B">
        <w:rPr>
          <w:szCs w:val="22"/>
        </w:rPr>
        <w:t>We have no specific comments</w:t>
      </w:r>
    </w:p>
    <w:permEnd w:id="183894272"/>
    <w:p w14:paraId="3B034ABB" w14:textId="77777777" w:rsidR="006975F2" w:rsidRPr="00AF763D" w:rsidRDefault="006975F2" w:rsidP="006975F2">
      <w:pPr>
        <w:rPr>
          <w:sz w:val="20"/>
          <w:szCs w:val="18"/>
        </w:rPr>
      </w:pPr>
      <w:r w:rsidRPr="00AF763D">
        <w:rPr>
          <w:sz w:val="20"/>
          <w:szCs w:val="18"/>
        </w:rPr>
        <w:t>&lt;ESMA_QUESTION_ESEFEEAP_36&gt;</w:t>
      </w:r>
    </w:p>
    <w:p w14:paraId="0480A93B" w14:textId="03E2C704" w:rsidR="00AF763D" w:rsidRPr="00AF763D" w:rsidRDefault="00AF763D" w:rsidP="00AF763D">
      <w:pPr>
        <w:spacing w:after="0" w:line="240" w:lineRule="auto"/>
        <w:jc w:val="left"/>
        <w:rPr>
          <w:rFonts w:eastAsia="Times New Roman"/>
          <w:color w:val="auto"/>
          <w:szCs w:val="22"/>
          <w:lang w:eastAsia="en-GB"/>
        </w:rPr>
      </w:pP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BC874" w14:textId="77777777" w:rsidR="00553EF4" w:rsidRDefault="00553EF4" w:rsidP="00F716D4">
      <w:r>
        <w:separator/>
      </w:r>
    </w:p>
    <w:p w14:paraId="5F65E58D" w14:textId="77777777" w:rsidR="00553EF4" w:rsidRDefault="00553EF4" w:rsidP="00F716D4"/>
  </w:endnote>
  <w:endnote w:type="continuationSeparator" w:id="0">
    <w:p w14:paraId="01308BA8" w14:textId="77777777" w:rsidR="00553EF4" w:rsidRDefault="00553EF4" w:rsidP="00F716D4">
      <w:r>
        <w:continuationSeparator/>
      </w:r>
    </w:p>
    <w:p w14:paraId="3E6A5BC3" w14:textId="77777777" w:rsidR="00553EF4" w:rsidRDefault="00553EF4" w:rsidP="00F716D4"/>
  </w:endnote>
  <w:endnote w:type="continuationNotice" w:id="1">
    <w:p w14:paraId="2219E0E1" w14:textId="77777777" w:rsidR="00553EF4" w:rsidRDefault="00553EF4"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24BE7AA" w:rsidR="001853CB" w:rsidRDefault="00AC7A0C">
    <w:pPr>
      <w:pStyle w:val="Pieddepage"/>
    </w:pPr>
    <w:r>
      <w:rPr>
        <w:noProof/>
      </w:rPr>
      <mc:AlternateContent>
        <mc:Choice Requires="wps">
          <w:drawing>
            <wp:anchor distT="0" distB="0" distL="0" distR="0" simplePos="0" relativeHeight="251658243" behindDoc="0" locked="0" layoutInCell="1" allowOverlap="1" wp14:anchorId="65035F7D" wp14:editId="6A006D3C">
              <wp:simplePos x="635" y="635"/>
              <wp:positionH relativeFrom="page">
                <wp:align>center</wp:align>
              </wp:positionH>
              <wp:positionV relativeFrom="page">
                <wp:align>bottom</wp:align>
              </wp:positionV>
              <wp:extent cx="443865" cy="443865"/>
              <wp:effectExtent l="0" t="0" r="9525" b="0"/>
              <wp:wrapNone/>
              <wp:docPr id="3" name="Zone de texte 3" descr="Usage Interne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A5963" w14:textId="4233EC01"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035F7D" id="_x0000_t202" coordsize="21600,21600" o:spt="202" path="m,l,21600r21600,l21600,xe">
              <v:stroke joinstyle="miter"/>
              <v:path gradientshapeok="t" o:connecttype="rect"/>
            </v:shapetype>
            <v:shape id="Zone de texte 3" o:spid="_x0000_s1026" type="#_x0000_t202" alt="Usage Interne / Internal Use"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0AA5963" w14:textId="4233EC01"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12507AE7" w:rsidR="001853CB" w:rsidRDefault="00AC7A0C">
    <w:pPr>
      <w:pStyle w:val="Pieddepage"/>
    </w:pPr>
    <w:r>
      <w:rPr>
        <w:noProof/>
      </w:rPr>
      <mc:AlternateContent>
        <mc:Choice Requires="wps">
          <w:drawing>
            <wp:anchor distT="0" distB="0" distL="0" distR="0" simplePos="0" relativeHeight="251658244" behindDoc="0" locked="0" layoutInCell="1" allowOverlap="1" wp14:anchorId="34879BE7" wp14:editId="57ADBB04">
              <wp:simplePos x="635" y="635"/>
              <wp:positionH relativeFrom="page">
                <wp:align>center</wp:align>
              </wp:positionH>
              <wp:positionV relativeFrom="page">
                <wp:align>bottom</wp:align>
              </wp:positionV>
              <wp:extent cx="443865" cy="443865"/>
              <wp:effectExtent l="0" t="0" r="9525" b="0"/>
              <wp:wrapNone/>
              <wp:docPr id="4" name="Zone de texte 4" descr="Usage Interne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A004B" w14:textId="161A3642"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879BE7" id="_x0000_t202" coordsize="21600,21600" o:spt="202" path="m,l,21600r21600,l21600,xe">
              <v:stroke joinstyle="miter"/>
              <v:path gradientshapeok="t" o:connecttype="rect"/>
            </v:shapetype>
            <v:shape id="Zone de texte 4" o:spid="_x0000_s1027" type="#_x0000_t202" alt="Usage Interne / Internal Use"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2EA004B" w14:textId="161A3642"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648A780B" w:rsidR="001853CB" w:rsidRDefault="00AC7A0C">
    <w:pPr>
      <w:pStyle w:val="Pieddepage"/>
    </w:pPr>
    <w:r>
      <w:rPr>
        <w:noProof/>
      </w:rPr>
      <mc:AlternateContent>
        <mc:Choice Requires="wps">
          <w:drawing>
            <wp:anchor distT="0" distB="0" distL="0" distR="0" simplePos="0" relativeHeight="251658242" behindDoc="0" locked="0" layoutInCell="1" allowOverlap="1" wp14:anchorId="2F2C32D0" wp14:editId="519E5DD2">
              <wp:simplePos x="635" y="635"/>
              <wp:positionH relativeFrom="page">
                <wp:align>center</wp:align>
              </wp:positionH>
              <wp:positionV relativeFrom="page">
                <wp:align>bottom</wp:align>
              </wp:positionV>
              <wp:extent cx="443865" cy="443865"/>
              <wp:effectExtent l="0" t="0" r="9525" b="0"/>
              <wp:wrapNone/>
              <wp:docPr id="2" name="Zone de texte 2" descr="Usage Interne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BABC8" w14:textId="28D9BB40"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C32D0" id="_x0000_t202" coordsize="21600,21600" o:spt="202" path="m,l,21600r21600,l21600,xe">
              <v:stroke joinstyle="miter"/>
              <v:path gradientshapeok="t" o:connecttype="rect"/>
            </v:shapetype>
            <v:shape id="Zone de texte 2" o:spid="_x0000_s1028" type="#_x0000_t202" alt="Usage Interne / Internal Us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5BABC8" w14:textId="28D9BB40"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A23B" w14:textId="36CB2511" w:rsidR="00AC7A0C" w:rsidRDefault="00AC7A0C">
    <w:pPr>
      <w:pStyle w:val="Pieddepage"/>
    </w:pPr>
    <w:r>
      <w:rPr>
        <w:noProof/>
      </w:rPr>
      <mc:AlternateContent>
        <mc:Choice Requires="wps">
          <w:drawing>
            <wp:anchor distT="0" distB="0" distL="0" distR="0" simplePos="0" relativeHeight="251658246" behindDoc="0" locked="0" layoutInCell="1" allowOverlap="1" wp14:anchorId="2A59C94E" wp14:editId="09D947C3">
              <wp:simplePos x="635" y="635"/>
              <wp:positionH relativeFrom="page">
                <wp:align>center</wp:align>
              </wp:positionH>
              <wp:positionV relativeFrom="page">
                <wp:align>bottom</wp:align>
              </wp:positionV>
              <wp:extent cx="443865" cy="443865"/>
              <wp:effectExtent l="0" t="0" r="9525" b="0"/>
              <wp:wrapNone/>
              <wp:docPr id="6" name="Zone de texte 6" descr="Usage Interne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83992" w14:textId="5EB58070"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59C94E" id="_x0000_t202" coordsize="21600,21600" o:spt="202" path="m,l,21600r21600,l21600,xe">
              <v:stroke joinstyle="miter"/>
              <v:path gradientshapeok="t" o:connecttype="rect"/>
            </v:shapetype>
            <v:shape id="Zone de texte 6" o:spid="_x0000_s1029" type="#_x0000_t202" alt="Usage Interne / Internal Use"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6A83992" w14:textId="5EB58070"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E00F" w14:textId="2051B112" w:rsidR="00AC7A0C" w:rsidRDefault="00AC7A0C">
    <w:pPr>
      <w:pStyle w:val="Pieddepage"/>
    </w:pPr>
    <w:r>
      <w:rPr>
        <w:noProof/>
      </w:rPr>
      <mc:AlternateContent>
        <mc:Choice Requires="wps">
          <w:drawing>
            <wp:anchor distT="0" distB="0" distL="0" distR="0" simplePos="0" relativeHeight="251658247" behindDoc="0" locked="0" layoutInCell="1" allowOverlap="1" wp14:anchorId="7902B45C" wp14:editId="41B77283">
              <wp:simplePos x="635" y="635"/>
              <wp:positionH relativeFrom="page">
                <wp:align>center</wp:align>
              </wp:positionH>
              <wp:positionV relativeFrom="page">
                <wp:align>bottom</wp:align>
              </wp:positionV>
              <wp:extent cx="443865" cy="443865"/>
              <wp:effectExtent l="0" t="0" r="9525" b="0"/>
              <wp:wrapNone/>
              <wp:docPr id="7" name="Zone de texte 7" descr="Usage Interne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F7E67" w14:textId="3B61157A"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02B45C" id="_x0000_t202" coordsize="21600,21600" o:spt="202" path="m,l,21600r21600,l21600,xe">
              <v:stroke joinstyle="miter"/>
              <v:path gradientshapeok="t" o:connecttype="rect"/>
            </v:shapetype>
            <v:shape id="Zone de texte 7" o:spid="_x0000_s1030" type="#_x0000_t202" alt="Usage Interne / Internal Use"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6BF7E67" w14:textId="3B61157A"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0DB1A6DA" w:rsidR="00C54034" w:rsidRPr="00104E00" w:rsidRDefault="00AC7A0C" w:rsidP="00104E00">
    <w:pPr>
      <w:pStyle w:val="Pieddepage"/>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58245" behindDoc="0" locked="0" layoutInCell="1" allowOverlap="1" wp14:anchorId="735AB702" wp14:editId="20ADC950">
              <wp:simplePos x="635" y="635"/>
              <wp:positionH relativeFrom="page">
                <wp:align>center</wp:align>
              </wp:positionH>
              <wp:positionV relativeFrom="page">
                <wp:align>bottom</wp:align>
              </wp:positionV>
              <wp:extent cx="443865" cy="443865"/>
              <wp:effectExtent l="0" t="0" r="9525" b="0"/>
              <wp:wrapNone/>
              <wp:docPr id="5" name="Zone de texte 5" descr="Usage Interne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03705" w14:textId="670B73FC"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5AB702" id="_x0000_t202" coordsize="21600,21600" o:spt="202" path="m,l,21600r21600,l21600,xe">
              <v:stroke joinstyle="miter"/>
              <v:path gradientshapeok="t" o:connecttype="rect"/>
            </v:shapetype>
            <v:shape id="Zone de texte 5" o:spid="_x0000_s1031" type="#_x0000_t202" alt="Usage Interne / Internal Us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6C03705" w14:textId="670B73FC" w:rsidR="00AC7A0C" w:rsidRPr="00AC7A0C" w:rsidRDefault="00AC7A0C" w:rsidP="00AC7A0C">
                    <w:pPr>
                      <w:spacing w:after="0"/>
                      <w:rPr>
                        <w:rFonts w:ascii="Calibri" w:eastAsia="Calibri" w:hAnsi="Calibri" w:cs="Calibri"/>
                        <w:noProof/>
                        <w:color w:val="000000"/>
                        <w:sz w:val="20"/>
                      </w:rPr>
                    </w:pPr>
                    <w:r w:rsidRPr="00AC7A0C">
                      <w:rPr>
                        <w:rFonts w:ascii="Calibri" w:eastAsia="Calibri" w:hAnsi="Calibri" w:cs="Calibri"/>
                        <w:noProof/>
                        <w:color w:val="000000"/>
                        <w:sz w:val="20"/>
                      </w:rPr>
                      <w:t>Usage Interne / Internal Use</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Lienhypertexte"/>
          <w:sz w:val="15"/>
          <w:szCs w:val="15"/>
          <w:lang w:val="fr-FR"/>
        </w:rPr>
        <w:t>www.esma.</w:t>
      </w:r>
      <w:proofErr w:type="spellStart"/>
      <w:r w:rsidR="00104E00" w:rsidRPr="00A8626B">
        <w:rPr>
          <w:rStyle w:val="Lienhypertexte"/>
          <w:sz w:val="15"/>
          <w:szCs w:val="15"/>
          <w:lang w:val="fr-BE"/>
        </w:rPr>
        <w:t>europa</w:t>
      </w:r>
      <w:proofErr w:type="spellEnd"/>
      <w:r w:rsidR="00104E00" w:rsidRPr="00A8626B">
        <w:rPr>
          <w:rStyle w:val="Lienhypertext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4C67F" w14:textId="77777777" w:rsidR="00553EF4" w:rsidRDefault="00553EF4" w:rsidP="00F716D4">
      <w:r>
        <w:separator/>
      </w:r>
    </w:p>
    <w:p w14:paraId="25BFD359" w14:textId="77777777" w:rsidR="00553EF4" w:rsidRDefault="00553EF4" w:rsidP="00F716D4"/>
  </w:footnote>
  <w:footnote w:type="continuationSeparator" w:id="0">
    <w:p w14:paraId="05E1073F" w14:textId="77777777" w:rsidR="00553EF4" w:rsidRDefault="00553EF4" w:rsidP="00F716D4">
      <w:r>
        <w:continuationSeparator/>
      </w:r>
    </w:p>
    <w:p w14:paraId="24DFB49C" w14:textId="77777777" w:rsidR="00553EF4" w:rsidRDefault="00553EF4" w:rsidP="00F716D4"/>
  </w:footnote>
  <w:footnote w:type="continuationNotice" w:id="1">
    <w:p w14:paraId="3C90DA3E" w14:textId="77777777" w:rsidR="00553EF4" w:rsidRDefault="00553EF4"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D27809"/>
    <w:multiLevelType w:val="hybridMultilevel"/>
    <w:tmpl w:val="7EDAF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1" w15:restartNumberingAfterBreak="0">
    <w:nsid w:val="66EF1FDF"/>
    <w:multiLevelType w:val="hybridMultilevel"/>
    <w:tmpl w:val="33B4CE32"/>
    <w:lvl w:ilvl="0" w:tplc="7D7EDA96">
      <w:numFmt w:val="bullet"/>
      <w:lvlText w:val="-"/>
      <w:lvlJc w:val="left"/>
      <w:pPr>
        <w:ind w:left="720" w:hanging="360"/>
      </w:pPr>
      <w:rPr>
        <w:rFonts w:ascii="Arial" w:eastAsiaTheme="minorEastAsia" w:hAnsi="Arial" w:cs="Arial"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Titre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5"/>
  </w:num>
  <w:num w:numId="20" w16cid:durableId="1805388212">
    <w:abstractNumId w:val="35"/>
  </w:num>
  <w:num w:numId="21" w16cid:durableId="538709007">
    <w:abstractNumId w:val="24"/>
  </w:num>
  <w:num w:numId="22" w16cid:durableId="104540172">
    <w:abstractNumId w:val="7"/>
  </w:num>
  <w:num w:numId="23" w16cid:durableId="1824349076">
    <w:abstractNumId w:val="28"/>
  </w:num>
  <w:num w:numId="24" w16cid:durableId="672032853">
    <w:abstractNumId w:val="27"/>
  </w:num>
  <w:num w:numId="25" w16cid:durableId="48917541">
    <w:abstractNumId w:val="18"/>
  </w:num>
  <w:num w:numId="26" w16cid:durableId="978925443">
    <w:abstractNumId w:val="32"/>
  </w:num>
  <w:num w:numId="27" w16cid:durableId="1036613928">
    <w:abstractNumId w:val="37"/>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4"/>
  </w:num>
  <w:num w:numId="33" w16cid:durableId="2076850202">
    <w:abstractNumId w:val="33"/>
  </w:num>
  <w:num w:numId="34" w16cid:durableId="469176496">
    <w:abstractNumId w:val="10"/>
  </w:num>
  <w:num w:numId="35" w16cid:durableId="674843309">
    <w:abstractNumId w:val="16"/>
  </w:num>
  <w:num w:numId="36" w16cid:durableId="1954971501">
    <w:abstractNumId w:val="38"/>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1785074139">
    <w:abstractNumId w:val="31"/>
  </w:num>
  <w:num w:numId="47" w16cid:durableId="1635478160">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mp, Aliénor">
    <w15:presenceInfo w15:providerId="AD" w15:userId="S::acamp@fbf.fr::7af65d43-616e-4c1c-a72b-da4d5292c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A42"/>
    <w:rsid w:val="00006C2B"/>
    <w:rsid w:val="00007014"/>
    <w:rsid w:val="00007968"/>
    <w:rsid w:val="0001067A"/>
    <w:rsid w:val="00012287"/>
    <w:rsid w:val="00012F3B"/>
    <w:rsid w:val="0001329E"/>
    <w:rsid w:val="00013CCE"/>
    <w:rsid w:val="000140D5"/>
    <w:rsid w:val="0001410B"/>
    <w:rsid w:val="000141D6"/>
    <w:rsid w:val="00014A95"/>
    <w:rsid w:val="00015B5E"/>
    <w:rsid w:val="00015F1D"/>
    <w:rsid w:val="0001767B"/>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27F1"/>
    <w:rsid w:val="00043286"/>
    <w:rsid w:val="0004389E"/>
    <w:rsid w:val="00045CA6"/>
    <w:rsid w:val="000463A6"/>
    <w:rsid w:val="00046CC9"/>
    <w:rsid w:val="00046E91"/>
    <w:rsid w:val="00047773"/>
    <w:rsid w:val="000502FE"/>
    <w:rsid w:val="0005126D"/>
    <w:rsid w:val="00051992"/>
    <w:rsid w:val="00051E9A"/>
    <w:rsid w:val="000521A7"/>
    <w:rsid w:val="00052F47"/>
    <w:rsid w:val="000537BB"/>
    <w:rsid w:val="0005399B"/>
    <w:rsid w:val="00054DE6"/>
    <w:rsid w:val="000569D7"/>
    <w:rsid w:val="000576D7"/>
    <w:rsid w:val="00060F72"/>
    <w:rsid w:val="000611A4"/>
    <w:rsid w:val="00061E6D"/>
    <w:rsid w:val="00062592"/>
    <w:rsid w:val="000636A1"/>
    <w:rsid w:val="000649D9"/>
    <w:rsid w:val="000652BE"/>
    <w:rsid w:val="000653A9"/>
    <w:rsid w:val="0006590B"/>
    <w:rsid w:val="00066479"/>
    <w:rsid w:val="0006723C"/>
    <w:rsid w:val="000675CD"/>
    <w:rsid w:val="00070376"/>
    <w:rsid w:val="00070630"/>
    <w:rsid w:val="00070974"/>
    <w:rsid w:val="000710C1"/>
    <w:rsid w:val="0007174F"/>
    <w:rsid w:val="00071EAD"/>
    <w:rsid w:val="00071F4E"/>
    <w:rsid w:val="00072271"/>
    <w:rsid w:val="00072B54"/>
    <w:rsid w:val="000735AB"/>
    <w:rsid w:val="0007449E"/>
    <w:rsid w:val="0007463D"/>
    <w:rsid w:val="00074979"/>
    <w:rsid w:val="000749F0"/>
    <w:rsid w:val="0007609D"/>
    <w:rsid w:val="00077C67"/>
    <w:rsid w:val="0008083C"/>
    <w:rsid w:val="00080976"/>
    <w:rsid w:val="0008191B"/>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035D"/>
    <w:rsid w:val="000B1586"/>
    <w:rsid w:val="000B240A"/>
    <w:rsid w:val="000B275C"/>
    <w:rsid w:val="000B2C3D"/>
    <w:rsid w:val="000B55C0"/>
    <w:rsid w:val="000B5DF2"/>
    <w:rsid w:val="000C06C9"/>
    <w:rsid w:val="000C182A"/>
    <w:rsid w:val="000C1DCC"/>
    <w:rsid w:val="000C1FBC"/>
    <w:rsid w:val="000C2B6A"/>
    <w:rsid w:val="000C2F88"/>
    <w:rsid w:val="000C55C8"/>
    <w:rsid w:val="000C57C4"/>
    <w:rsid w:val="000C5FD3"/>
    <w:rsid w:val="000C701D"/>
    <w:rsid w:val="000C773C"/>
    <w:rsid w:val="000C7C4A"/>
    <w:rsid w:val="000D17AA"/>
    <w:rsid w:val="000D2D0B"/>
    <w:rsid w:val="000D4660"/>
    <w:rsid w:val="000D4A76"/>
    <w:rsid w:val="000D705D"/>
    <w:rsid w:val="000D71F1"/>
    <w:rsid w:val="000D7EB9"/>
    <w:rsid w:val="000E0223"/>
    <w:rsid w:val="000E0CF3"/>
    <w:rsid w:val="000E18A8"/>
    <w:rsid w:val="000E1AEC"/>
    <w:rsid w:val="000E3937"/>
    <w:rsid w:val="000E4081"/>
    <w:rsid w:val="000E4926"/>
    <w:rsid w:val="000E49B7"/>
    <w:rsid w:val="000E4C37"/>
    <w:rsid w:val="000E5F7F"/>
    <w:rsid w:val="000E61FE"/>
    <w:rsid w:val="000E7086"/>
    <w:rsid w:val="000E7C65"/>
    <w:rsid w:val="000F04D2"/>
    <w:rsid w:val="000F1250"/>
    <w:rsid w:val="000F3F60"/>
    <w:rsid w:val="000F55B7"/>
    <w:rsid w:val="000F604F"/>
    <w:rsid w:val="000F7399"/>
    <w:rsid w:val="00100F69"/>
    <w:rsid w:val="00101BF1"/>
    <w:rsid w:val="001027F1"/>
    <w:rsid w:val="00104E00"/>
    <w:rsid w:val="00104F2E"/>
    <w:rsid w:val="001072DD"/>
    <w:rsid w:val="001101E8"/>
    <w:rsid w:val="00110D7A"/>
    <w:rsid w:val="00111464"/>
    <w:rsid w:val="0011167D"/>
    <w:rsid w:val="00112892"/>
    <w:rsid w:val="00112E48"/>
    <w:rsid w:val="001130EA"/>
    <w:rsid w:val="00113840"/>
    <w:rsid w:val="001138E8"/>
    <w:rsid w:val="00114259"/>
    <w:rsid w:val="001151AC"/>
    <w:rsid w:val="001168B2"/>
    <w:rsid w:val="00117C20"/>
    <w:rsid w:val="00120F0E"/>
    <w:rsid w:val="00121A5D"/>
    <w:rsid w:val="00121BED"/>
    <w:rsid w:val="001225AB"/>
    <w:rsid w:val="00123D39"/>
    <w:rsid w:val="001244CD"/>
    <w:rsid w:val="0012566F"/>
    <w:rsid w:val="001260F6"/>
    <w:rsid w:val="001262B1"/>
    <w:rsid w:val="0012693D"/>
    <w:rsid w:val="0012767E"/>
    <w:rsid w:val="00130F41"/>
    <w:rsid w:val="00130FAF"/>
    <w:rsid w:val="00134FE1"/>
    <w:rsid w:val="00135F2B"/>
    <w:rsid w:val="001372DD"/>
    <w:rsid w:val="001405BA"/>
    <w:rsid w:val="00141497"/>
    <w:rsid w:val="0014253A"/>
    <w:rsid w:val="001425C8"/>
    <w:rsid w:val="001431AE"/>
    <w:rsid w:val="00143B87"/>
    <w:rsid w:val="001444D6"/>
    <w:rsid w:val="001459E3"/>
    <w:rsid w:val="00146A0B"/>
    <w:rsid w:val="0014761E"/>
    <w:rsid w:val="00147752"/>
    <w:rsid w:val="0015061C"/>
    <w:rsid w:val="00150EFE"/>
    <w:rsid w:val="00151907"/>
    <w:rsid w:val="001544C8"/>
    <w:rsid w:val="00155318"/>
    <w:rsid w:val="00155FAB"/>
    <w:rsid w:val="001567A1"/>
    <w:rsid w:val="00156857"/>
    <w:rsid w:val="001573C3"/>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58D4"/>
    <w:rsid w:val="00186829"/>
    <w:rsid w:val="001868CA"/>
    <w:rsid w:val="00187304"/>
    <w:rsid w:val="001875BE"/>
    <w:rsid w:val="0019017A"/>
    <w:rsid w:val="00190B8C"/>
    <w:rsid w:val="00190FF8"/>
    <w:rsid w:val="0019311A"/>
    <w:rsid w:val="0019459C"/>
    <w:rsid w:val="0019508A"/>
    <w:rsid w:val="001960D8"/>
    <w:rsid w:val="001A1092"/>
    <w:rsid w:val="001A10AB"/>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191"/>
    <w:rsid w:val="001C270F"/>
    <w:rsid w:val="001C4679"/>
    <w:rsid w:val="001C4C0E"/>
    <w:rsid w:val="001C5770"/>
    <w:rsid w:val="001C6195"/>
    <w:rsid w:val="001D000A"/>
    <w:rsid w:val="001D0883"/>
    <w:rsid w:val="001D2205"/>
    <w:rsid w:val="001D22C7"/>
    <w:rsid w:val="001D3A1F"/>
    <w:rsid w:val="001D3FB6"/>
    <w:rsid w:val="001D4550"/>
    <w:rsid w:val="001D5498"/>
    <w:rsid w:val="001D5BAF"/>
    <w:rsid w:val="001D6401"/>
    <w:rsid w:val="001D66C9"/>
    <w:rsid w:val="001D722A"/>
    <w:rsid w:val="001E0074"/>
    <w:rsid w:val="001E04FC"/>
    <w:rsid w:val="001E407D"/>
    <w:rsid w:val="001E40FB"/>
    <w:rsid w:val="001E66EC"/>
    <w:rsid w:val="001E68C5"/>
    <w:rsid w:val="001E68ED"/>
    <w:rsid w:val="001E6BFC"/>
    <w:rsid w:val="001F0F63"/>
    <w:rsid w:val="001F3996"/>
    <w:rsid w:val="001F44A4"/>
    <w:rsid w:val="001F579D"/>
    <w:rsid w:val="001F65EF"/>
    <w:rsid w:val="001F697B"/>
    <w:rsid w:val="002005A6"/>
    <w:rsid w:val="00202803"/>
    <w:rsid w:val="00204CBC"/>
    <w:rsid w:val="002051F1"/>
    <w:rsid w:val="002067BA"/>
    <w:rsid w:val="00206F5D"/>
    <w:rsid w:val="0021058D"/>
    <w:rsid w:val="002117E3"/>
    <w:rsid w:val="00211E2F"/>
    <w:rsid w:val="00211E9E"/>
    <w:rsid w:val="00212000"/>
    <w:rsid w:val="00214464"/>
    <w:rsid w:val="00214FB4"/>
    <w:rsid w:val="00215940"/>
    <w:rsid w:val="00215B20"/>
    <w:rsid w:val="00216D75"/>
    <w:rsid w:val="00217C23"/>
    <w:rsid w:val="00220561"/>
    <w:rsid w:val="00220CE4"/>
    <w:rsid w:val="00222D9B"/>
    <w:rsid w:val="00223788"/>
    <w:rsid w:val="00223D11"/>
    <w:rsid w:val="002242D3"/>
    <w:rsid w:val="00227522"/>
    <w:rsid w:val="00227C1A"/>
    <w:rsid w:val="002301E6"/>
    <w:rsid w:val="0023121C"/>
    <w:rsid w:val="0023156C"/>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4968"/>
    <w:rsid w:val="002551A4"/>
    <w:rsid w:val="002559F3"/>
    <w:rsid w:val="00256C4A"/>
    <w:rsid w:val="00256DFE"/>
    <w:rsid w:val="002609B2"/>
    <w:rsid w:val="002612AB"/>
    <w:rsid w:val="00261D56"/>
    <w:rsid w:val="00261FD3"/>
    <w:rsid w:val="00263505"/>
    <w:rsid w:val="00264077"/>
    <w:rsid w:val="00266B9A"/>
    <w:rsid w:val="00270E54"/>
    <w:rsid w:val="00273633"/>
    <w:rsid w:val="00273681"/>
    <w:rsid w:val="00275176"/>
    <w:rsid w:val="002754B5"/>
    <w:rsid w:val="002764C5"/>
    <w:rsid w:val="00276A5A"/>
    <w:rsid w:val="002772AE"/>
    <w:rsid w:val="002774EE"/>
    <w:rsid w:val="00280613"/>
    <w:rsid w:val="002819C4"/>
    <w:rsid w:val="0028273B"/>
    <w:rsid w:val="0028274D"/>
    <w:rsid w:val="00282B96"/>
    <w:rsid w:val="002833D6"/>
    <w:rsid w:val="00283F51"/>
    <w:rsid w:val="00285E41"/>
    <w:rsid w:val="00286064"/>
    <w:rsid w:val="002867B1"/>
    <w:rsid w:val="002868FC"/>
    <w:rsid w:val="002870D7"/>
    <w:rsid w:val="00287577"/>
    <w:rsid w:val="00287BBB"/>
    <w:rsid w:val="00287E3B"/>
    <w:rsid w:val="00290638"/>
    <w:rsid w:val="00291763"/>
    <w:rsid w:val="00291D80"/>
    <w:rsid w:val="00292E82"/>
    <w:rsid w:val="00293156"/>
    <w:rsid w:val="00293BE7"/>
    <w:rsid w:val="00293D78"/>
    <w:rsid w:val="002946DC"/>
    <w:rsid w:val="0029493B"/>
    <w:rsid w:val="00295E32"/>
    <w:rsid w:val="002A02CF"/>
    <w:rsid w:val="002A0C82"/>
    <w:rsid w:val="002A0CD8"/>
    <w:rsid w:val="002A13EB"/>
    <w:rsid w:val="002A1820"/>
    <w:rsid w:val="002A2690"/>
    <w:rsid w:val="002A35EF"/>
    <w:rsid w:val="002A3DE0"/>
    <w:rsid w:val="002A40EA"/>
    <w:rsid w:val="002A41CA"/>
    <w:rsid w:val="002A46E8"/>
    <w:rsid w:val="002A491C"/>
    <w:rsid w:val="002A4C8E"/>
    <w:rsid w:val="002A7079"/>
    <w:rsid w:val="002B1814"/>
    <w:rsid w:val="002B1FEF"/>
    <w:rsid w:val="002B2DF8"/>
    <w:rsid w:val="002B3473"/>
    <w:rsid w:val="002B353D"/>
    <w:rsid w:val="002B354F"/>
    <w:rsid w:val="002B3614"/>
    <w:rsid w:val="002B45D1"/>
    <w:rsid w:val="002B4ED8"/>
    <w:rsid w:val="002B4FAA"/>
    <w:rsid w:val="002B52C2"/>
    <w:rsid w:val="002B6761"/>
    <w:rsid w:val="002B7656"/>
    <w:rsid w:val="002C0642"/>
    <w:rsid w:val="002C1492"/>
    <w:rsid w:val="002C1E8B"/>
    <w:rsid w:val="002C2EFE"/>
    <w:rsid w:val="002C53AA"/>
    <w:rsid w:val="002C5B2D"/>
    <w:rsid w:val="002C6AF9"/>
    <w:rsid w:val="002C7DFC"/>
    <w:rsid w:val="002D08B8"/>
    <w:rsid w:val="002D14F3"/>
    <w:rsid w:val="002D16E4"/>
    <w:rsid w:val="002D1F74"/>
    <w:rsid w:val="002D2FEF"/>
    <w:rsid w:val="002D36A3"/>
    <w:rsid w:val="002D36C2"/>
    <w:rsid w:val="002D3FCB"/>
    <w:rsid w:val="002D43D1"/>
    <w:rsid w:val="002D4FEF"/>
    <w:rsid w:val="002D502D"/>
    <w:rsid w:val="002D63F5"/>
    <w:rsid w:val="002D6E1A"/>
    <w:rsid w:val="002E036D"/>
    <w:rsid w:val="002E10A5"/>
    <w:rsid w:val="002E1324"/>
    <w:rsid w:val="002E1517"/>
    <w:rsid w:val="002E1760"/>
    <w:rsid w:val="002E1B22"/>
    <w:rsid w:val="002E2DC6"/>
    <w:rsid w:val="002E365C"/>
    <w:rsid w:val="002E387F"/>
    <w:rsid w:val="002E76FC"/>
    <w:rsid w:val="002E7F4B"/>
    <w:rsid w:val="002F0C91"/>
    <w:rsid w:val="002F0E3E"/>
    <w:rsid w:val="002F1683"/>
    <w:rsid w:val="002F1B19"/>
    <w:rsid w:val="002F1FBF"/>
    <w:rsid w:val="002F22C4"/>
    <w:rsid w:val="002F2D21"/>
    <w:rsid w:val="002F4139"/>
    <w:rsid w:val="00300624"/>
    <w:rsid w:val="00300F56"/>
    <w:rsid w:val="00301006"/>
    <w:rsid w:val="0030108F"/>
    <w:rsid w:val="00301C2B"/>
    <w:rsid w:val="00304A71"/>
    <w:rsid w:val="00305D4F"/>
    <w:rsid w:val="003066C8"/>
    <w:rsid w:val="0030739D"/>
    <w:rsid w:val="00307AFB"/>
    <w:rsid w:val="00311184"/>
    <w:rsid w:val="00311E05"/>
    <w:rsid w:val="00312675"/>
    <w:rsid w:val="00313F3D"/>
    <w:rsid w:val="00314013"/>
    <w:rsid w:val="00314945"/>
    <w:rsid w:val="00315389"/>
    <w:rsid w:val="00315746"/>
    <w:rsid w:val="00315E96"/>
    <w:rsid w:val="00317FC8"/>
    <w:rsid w:val="0032149E"/>
    <w:rsid w:val="003223D7"/>
    <w:rsid w:val="003226DE"/>
    <w:rsid w:val="00322C67"/>
    <w:rsid w:val="00322ECF"/>
    <w:rsid w:val="00323D9F"/>
    <w:rsid w:val="00324623"/>
    <w:rsid w:val="00324FDB"/>
    <w:rsid w:val="0032560C"/>
    <w:rsid w:val="00325F48"/>
    <w:rsid w:val="0033194F"/>
    <w:rsid w:val="00332304"/>
    <w:rsid w:val="00332406"/>
    <w:rsid w:val="0033254E"/>
    <w:rsid w:val="00332D8D"/>
    <w:rsid w:val="00334B1D"/>
    <w:rsid w:val="00335E66"/>
    <w:rsid w:val="0033630A"/>
    <w:rsid w:val="00336B56"/>
    <w:rsid w:val="003406F2"/>
    <w:rsid w:val="00341B25"/>
    <w:rsid w:val="00341EC0"/>
    <w:rsid w:val="0034240C"/>
    <w:rsid w:val="0034374F"/>
    <w:rsid w:val="0034438F"/>
    <w:rsid w:val="00344496"/>
    <w:rsid w:val="00345968"/>
    <w:rsid w:val="00347667"/>
    <w:rsid w:val="003507E2"/>
    <w:rsid w:val="003522B2"/>
    <w:rsid w:val="0035455E"/>
    <w:rsid w:val="00354A6F"/>
    <w:rsid w:val="00354B48"/>
    <w:rsid w:val="00354B4B"/>
    <w:rsid w:val="00355789"/>
    <w:rsid w:val="003609B6"/>
    <w:rsid w:val="00361119"/>
    <w:rsid w:val="003636E3"/>
    <w:rsid w:val="00364DEA"/>
    <w:rsid w:val="0036538D"/>
    <w:rsid w:val="00365D12"/>
    <w:rsid w:val="00366E20"/>
    <w:rsid w:val="003674A9"/>
    <w:rsid w:val="003678BA"/>
    <w:rsid w:val="0037018D"/>
    <w:rsid w:val="0037056E"/>
    <w:rsid w:val="00372299"/>
    <w:rsid w:val="00372F02"/>
    <w:rsid w:val="00373729"/>
    <w:rsid w:val="00373C91"/>
    <w:rsid w:val="003748F0"/>
    <w:rsid w:val="003755C6"/>
    <w:rsid w:val="00375902"/>
    <w:rsid w:val="00375AEF"/>
    <w:rsid w:val="00376367"/>
    <w:rsid w:val="00376B02"/>
    <w:rsid w:val="0037733A"/>
    <w:rsid w:val="003776DC"/>
    <w:rsid w:val="003779C1"/>
    <w:rsid w:val="00380FEC"/>
    <w:rsid w:val="00381226"/>
    <w:rsid w:val="00381B1B"/>
    <w:rsid w:val="00381FF6"/>
    <w:rsid w:val="00383D7D"/>
    <w:rsid w:val="00383E1F"/>
    <w:rsid w:val="0038436F"/>
    <w:rsid w:val="00384CCE"/>
    <w:rsid w:val="003865E5"/>
    <w:rsid w:val="0039002F"/>
    <w:rsid w:val="003926C1"/>
    <w:rsid w:val="00392900"/>
    <w:rsid w:val="00393357"/>
    <w:rsid w:val="00395008"/>
    <w:rsid w:val="00395E7B"/>
    <w:rsid w:val="00395F4C"/>
    <w:rsid w:val="003A0612"/>
    <w:rsid w:val="003A51C5"/>
    <w:rsid w:val="003A5A73"/>
    <w:rsid w:val="003A5DAC"/>
    <w:rsid w:val="003A64D5"/>
    <w:rsid w:val="003A6591"/>
    <w:rsid w:val="003A6E9A"/>
    <w:rsid w:val="003B08C8"/>
    <w:rsid w:val="003B2567"/>
    <w:rsid w:val="003B381A"/>
    <w:rsid w:val="003B46CC"/>
    <w:rsid w:val="003B4976"/>
    <w:rsid w:val="003B4B3F"/>
    <w:rsid w:val="003B6258"/>
    <w:rsid w:val="003B66C9"/>
    <w:rsid w:val="003B7A99"/>
    <w:rsid w:val="003C0343"/>
    <w:rsid w:val="003C1C32"/>
    <w:rsid w:val="003C40DA"/>
    <w:rsid w:val="003C42BA"/>
    <w:rsid w:val="003C462F"/>
    <w:rsid w:val="003C46F7"/>
    <w:rsid w:val="003C4A02"/>
    <w:rsid w:val="003C4F05"/>
    <w:rsid w:val="003C6191"/>
    <w:rsid w:val="003C6E49"/>
    <w:rsid w:val="003C7196"/>
    <w:rsid w:val="003C789C"/>
    <w:rsid w:val="003C7AE6"/>
    <w:rsid w:val="003D0CBF"/>
    <w:rsid w:val="003D0DD6"/>
    <w:rsid w:val="003D4B73"/>
    <w:rsid w:val="003D503B"/>
    <w:rsid w:val="003D605E"/>
    <w:rsid w:val="003D61D1"/>
    <w:rsid w:val="003D6780"/>
    <w:rsid w:val="003D6FCB"/>
    <w:rsid w:val="003E0F84"/>
    <w:rsid w:val="003E172C"/>
    <w:rsid w:val="003E1FF3"/>
    <w:rsid w:val="003E3ACA"/>
    <w:rsid w:val="003E50EA"/>
    <w:rsid w:val="003E68C7"/>
    <w:rsid w:val="003E7313"/>
    <w:rsid w:val="003E79B0"/>
    <w:rsid w:val="003F0403"/>
    <w:rsid w:val="003F0CBF"/>
    <w:rsid w:val="003F1094"/>
    <w:rsid w:val="003F2E45"/>
    <w:rsid w:val="003F3AE2"/>
    <w:rsid w:val="003F3EFE"/>
    <w:rsid w:val="003F40B8"/>
    <w:rsid w:val="003F5C06"/>
    <w:rsid w:val="00400195"/>
    <w:rsid w:val="00400D63"/>
    <w:rsid w:val="004017B3"/>
    <w:rsid w:val="00402472"/>
    <w:rsid w:val="0040254B"/>
    <w:rsid w:val="00403086"/>
    <w:rsid w:val="00403460"/>
    <w:rsid w:val="004040FF"/>
    <w:rsid w:val="00404284"/>
    <w:rsid w:val="004042C4"/>
    <w:rsid w:val="00404888"/>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0FF1"/>
    <w:rsid w:val="0043173B"/>
    <w:rsid w:val="00431B0A"/>
    <w:rsid w:val="00431DA4"/>
    <w:rsid w:val="00432A91"/>
    <w:rsid w:val="004332A4"/>
    <w:rsid w:val="0043335A"/>
    <w:rsid w:val="0043453F"/>
    <w:rsid w:val="00434A74"/>
    <w:rsid w:val="004350F4"/>
    <w:rsid w:val="00437929"/>
    <w:rsid w:val="00437A4A"/>
    <w:rsid w:val="00440541"/>
    <w:rsid w:val="00441483"/>
    <w:rsid w:val="0044162D"/>
    <w:rsid w:val="0044277A"/>
    <w:rsid w:val="004434EF"/>
    <w:rsid w:val="0044525A"/>
    <w:rsid w:val="004456DC"/>
    <w:rsid w:val="004463D2"/>
    <w:rsid w:val="00447FBE"/>
    <w:rsid w:val="0045021A"/>
    <w:rsid w:val="0045035E"/>
    <w:rsid w:val="004505B5"/>
    <w:rsid w:val="0045175A"/>
    <w:rsid w:val="00451ED9"/>
    <w:rsid w:val="00452180"/>
    <w:rsid w:val="00452C9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04DC"/>
    <w:rsid w:val="0048104E"/>
    <w:rsid w:val="004814BB"/>
    <w:rsid w:val="004815DA"/>
    <w:rsid w:val="00482458"/>
    <w:rsid w:val="00483491"/>
    <w:rsid w:val="004837ED"/>
    <w:rsid w:val="00483942"/>
    <w:rsid w:val="004843CE"/>
    <w:rsid w:val="004845CD"/>
    <w:rsid w:val="004847F6"/>
    <w:rsid w:val="00485142"/>
    <w:rsid w:val="004852A7"/>
    <w:rsid w:val="004854D5"/>
    <w:rsid w:val="00486C17"/>
    <w:rsid w:val="00486DE2"/>
    <w:rsid w:val="00487117"/>
    <w:rsid w:val="00487A32"/>
    <w:rsid w:val="00487A91"/>
    <w:rsid w:val="004901E5"/>
    <w:rsid w:val="0049027D"/>
    <w:rsid w:val="004903D4"/>
    <w:rsid w:val="0049052B"/>
    <w:rsid w:val="00492457"/>
    <w:rsid w:val="004924A8"/>
    <w:rsid w:val="004934BA"/>
    <w:rsid w:val="004934E9"/>
    <w:rsid w:val="00493ABC"/>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A72D9"/>
    <w:rsid w:val="004B0335"/>
    <w:rsid w:val="004B0F1C"/>
    <w:rsid w:val="004B1E61"/>
    <w:rsid w:val="004B2179"/>
    <w:rsid w:val="004B21AB"/>
    <w:rsid w:val="004B39BB"/>
    <w:rsid w:val="004B59E0"/>
    <w:rsid w:val="004B667B"/>
    <w:rsid w:val="004B71C7"/>
    <w:rsid w:val="004C03AA"/>
    <w:rsid w:val="004C0B9A"/>
    <w:rsid w:val="004C0E5B"/>
    <w:rsid w:val="004C14E7"/>
    <w:rsid w:val="004C1D89"/>
    <w:rsid w:val="004C28D5"/>
    <w:rsid w:val="004C2A94"/>
    <w:rsid w:val="004C2CD0"/>
    <w:rsid w:val="004C3D25"/>
    <w:rsid w:val="004C3DAB"/>
    <w:rsid w:val="004C44E0"/>
    <w:rsid w:val="004C45D3"/>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3CE8"/>
    <w:rsid w:val="004E49B0"/>
    <w:rsid w:val="004E60D2"/>
    <w:rsid w:val="004E62DE"/>
    <w:rsid w:val="004E6B05"/>
    <w:rsid w:val="004E6E75"/>
    <w:rsid w:val="004E76A1"/>
    <w:rsid w:val="004F0363"/>
    <w:rsid w:val="004F05DE"/>
    <w:rsid w:val="004F4291"/>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1AA"/>
    <w:rsid w:val="00511AAB"/>
    <w:rsid w:val="00511CAD"/>
    <w:rsid w:val="005139E3"/>
    <w:rsid w:val="00514D10"/>
    <w:rsid w:val="00516783"/>
    <w:rsid w:val="005171FB"/>
    <w:rsid w:val="00517EF8"/>
    <w:rsid w:val="00520083"/>
    <w:rsid w:val="0052029E"/>
    <w:rsid w:val="0052076A"/>
    <w:rsid w:val="00520A2C"/>
    <w:rsid w:val="00520E25"/>
    <w:rsid w:val="0052183D"/>
    <w:rsid w:val="0052265C"/>
    <w:rsid w:val="005226A0"/>
    <w:rsid w:val="00522B01"/>
    <w:rsid w:val="00522F44"/>
    <w:rsid w:val="0052360A"/>
    <w:rsid w:val="005242BA"/>
    <w:rsid w:val="005243B8"/>
    <w:rsid w:val="005252DD"/>
    <w:rsid w:val="00526927"/>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3B64"/>
    <w:rsid w:val="005441D4"/>
    <w:rsid w:val="0054672D"/>
    <w:rsid w:val="00550F4E"/>
    <w:rsid w:val="00551740"/>
    <w:rsid w:val="00551E98"/>
    <w:rsid w:val="005532B5"/>
    <w:rsid w:val="00553EF4"/>
    <w:rsid w:val="00554A05"/>
    <w:rsid w:val="00555849"/>
    <w:rsid w:val="005559A8"/>
    <w:rsid w:val="00557048"/>
    <w:rsid w:val="00557FB5"/>
    <w:rsid w:val="0056025D"/>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567C"/>
    <w:rsid w:val="005765C0"/>
    <w:rsid w:val="005778DE"/>
    <w:rsid w:val="00580B3F"/>
    <w:rsid w:val="005825F2"/>
    <w:rsid w:val="005830D6"/>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DF8"/>
    <w:rsid w:val="005A6F43"/>
    <w:rsid w:val="005A767D"/>
    <w:rsid w:val="005A775C"/>
    <w:rsid w:val="005A784D"/>
    <w:rsid w:val="005B00F1"/>
    <w:rsid w:val="005B0C13"/>
    <w:rsid w:val="005B0CE7"/>
    <w:rsid w:val="005B10E2"/>
    <w:rsid w:val="005B1803"/>
    <w:rsid w:val="005B4079"/>
    <w:rsid w:val="005B428E"/>
    <w:rsid w:val="005B5B3C"/>
    <w:rsid w:val="005B6499"/>
    <w:rsid w:val="005B64CB"/>
    <w:rsid w:val="005B65C0"/>
    <w:rsid w:val="005B6AAA"/>
    <w:rsid w:val="005B7554"/>
    <w:rsid w:val="005B7C78"/>
    <w:rsid w:val="005C0FB2"/>
    <w:rsid w:val="005C1169"/>
    <w:rsid w:val="005C16E2"/>
    <w:rsid w:val="005C24EF"/>
    <w:rsid w:val="005C2796"/>
    <w:rsid w:val="005C3C6C"/>
    <w:rsid w:val="005C3F4C"/>
    <w:rsid w:val="005C43AA"/>
    <w:rsid w:val="005C486F"/>
    <w:rsid w:val="005C48C8"/>
    <w:rsid w:val="005C56D3"/>
    <w:rsid w:val="005C663C"/>
    <w:rsid w:val="005C7EAC"/>
    <w:rsid w:val="005D0750"/>
    <w:rsid w:val="005D1023"/>
    <w:rsid w:val="005D148F"/>
    <w:rsid w:val="005D14C5"/>
    <w:rsid w:val="005D2AD2"/>
    <w:rsid w:val="005D3762"/>
    <w:rsid w:val="005D3B16"/>
    <w:rsid w:val="005D4A86"/>
    <w:rsid w:val="005D4F78"/>
    <w:rsid w:val="005D5EB1"/>
    <w:rsid w:val="005D5F0D"/>
    <w:rsid w:val="005D6A29"/>
    <w:rsid w:val="005E0481"/>
    <w:rsid w:val="005E10BF"/>
    <w:rsid w:val="005E1834"/>
    <w:rsid w:val="005E33AD"/>
    <w:rsid w:val="005E43B7"/>
    <w:rsid w:val="005E459F"/>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B21"/>
    <w:rsid w:val="00606F77"/>
    <w:rsid w:val="00607237"/>
    <w:rsid w:val="00607832"/>
    <w:rsid w:val="0060784B"/>
    <w:rsid w:val="00610254"/>
    <w:rsid w:val="006105FB"/>
    <w:rsid w:val="00610F94"/>
    <w:rsid w:val="00611293"/>
    <w:rsid w:val="0061135E"/>
    <w:rsid w:val="006117EA"/>
    <w:rsid w:val="0061263A"/>
    <w:rsid w:val="00612C41"/>
    <w:rsid w:val="00613629"/>
    <w:rsid w:val="006145DE"/>
    <w:rsid w:val="0061478E"/>
    <w:rsid w:val="00614F25"/>
    <w:rsid w:val="00616A11"/>
    <w:rsid w:val="00616B9B"/>
    <w:rsid w:val="00617520"/>
    <w:rsid w:val="0062022D"/>
    <w:rsid w:val="00620D7C"/>
    <w:rsid w:val="00620FD7"/>
    <w:rsid w:val="00621089"/>
    <w:rsid w:val="00621E1F"/>
    <w:rsid w:val="006228B2"/>
    <w:rsid w:val="006228E1"/>
    <w:rsid w:val="00622E32"/>
    <w:rsid w:val="00623688"/>
    <w:rsid w:val="006247E0"/>
    <w:rsid w:val="00625F82"/>
    <w:rsid w:val="00627999"/>
    <w:rsid w:val="00630FF7"/>
    <w:rsid w:val="006317C5"/>
    <w:rsid w:val="006326E8"/>
    <w:rsid w:val="00632E5A"/>
    <w:rsid w:val="00633433"/>
    <w:rsid w:val="006341B5"/>
    <w:rsid w:val="006346C9"/>
    <w:rsid w:val="00634727"/>
    <w:rsid w:val="00634B64"/>
    <w:rsid w:val="0063578C"/>
    <w:rsid w:val="0063642C"/>
    <w:rsid w:val="0063681E"/>
    <w:rsid w:val="00636FF9"/>
    <w:rsid w:val="00640DCD"/>
    <w:rsid w:val="00641DC3"/>
    <w:rsid w:val="006421D3"/>
    <w:rsid w:val="00642972"/>
    <w:rsid w:val="006438B3"/>
    <w:rsid w:val="00644F4D"/>
    <w:rsid w:val="006469B1"/>
    <w:rsid w:val="00646C0D"/>
    <w:rsid w:val="00646C30"/>
    <w:rsid w:val="006476E0"/>
    <w:rsid w:val="006476F7"/>
    <w:rsid w:val="0064779E"/>
    <w:rsid w:val="006501FA"/>
    <w:rsid w:val="006509B0"/>
    <w:rsid w:val="006521F3"/>
    <w:rsid w:val="006524D5"/>
    <w:rsid w:val="00652BBD"/>
    <w:rsid w:val="00653542"/>
    <w:rsid w:val="00653633"/>
    <w:rsid w:val="00653F69"/>
    <w:rsid w:val="00654936"/>
    <w:rsid w:val="00655485"/>
    <w:rsid w:val="006558B3"/>
    <w:rsid w:val="0065770D"/>
    <w:rsid w:val="00660BF0"/>
    <w:rsid w:val="0066189C"/>
    <w:rsid w:val="006630CF"/>
    <w:rsid w:val="00663EFF"/>
    <w:rsid w:val="00664FFB"/>
    <w:rsid w:val="00665E5E"/>
    <w:rsid w:val="00666F74"/>
    <w:rsid w:val="00667027"/>
    <w:rsid w:val="00667FEA"/>
    <w:rsid w:val="006710D2"/>
    <w:rsid w:val="00671A8B"/>
    <w:rsid w:val="00671F53"/>
    <w:rsid w:val="006725A0"/>
    <w:rsid w:val="00674628"/>
    <w:rsid w:val="00674BD1"/>
    <w:rsid w:val="0067555E"/>
    <w:rsid w:val="0067738D"/>
    <w:rsid w:val="00677FAD"/>
    <w:rsid w:val="006802DE"/>
    <w:rsid w:val="0068032D"/>
    <w:rsid w:val="006805DC"/>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5F2"/>
    <w:rsid w:val="0069780E"/>
    <w:rsid w:val="006A2CA2"/>
    <w:rsid w:val="006A2EE2"/>
    <w:rsid w:val="006A35FC"/>
    <w:rsid w:val="006A468F"/>
    <w:rsid w:val="006A64ED"/>
    <w:rsid w:val="006A64FB"/>
    <w:rsid w:val="006B0102"/>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C6703"/>
    <w:rsid w:val="006D3985"/>
    <w:rsid w:val="006D399F"/>
    <w:rsid w:val="006D4F0C"/>
    <w:rsid w:val="006D5645"/>
    <w:rsid w:val="006E0C8A"/>
    <w:rsid w:val="006E1257"/>
    <w:rsid w:val="006E2A23"/>
    <w:rsid w:val="006E35E5"/>
    <w:rsid w:val="006E3C72"/>
    <w:rsid w:val="006E4F20"/>
    <w:rsid w:val="006E649A"/>
    <w:rsid w:val="006F03D1"/>
    <w:rsid w:val="006F08DC"/>
    <w:rsid w:val="006F2A24"/>
    <w:rsid w:val="006F357C"/>
    <w:rsid w:val="006F3948"/>
    <w:rsid w:val="006F41A1"/>
    <w:rsid w:val="006F4403"/>
    <w:rsid w:val="006F45EC"/>
    <w:rsid w:val="006F47B8"/>
    <w:rsid w:val="006F47D2"/>
    <w:rsid w:val="006F4B04"/>
    <w:rsid w:val="006F5456"/>
    <w:rsid w:val="006F57F2"/>
    <w:rsid w:val="006F6468"/>
    <w:rsid w:val="006F691B"/>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1598"/>
    <w:rsid w:val="00722E49"/>
    <w:rsid w:val="00723A08"/>
    <w:rsid w:val="00723B5C"/>
    <w:rsid w:val="00723F8A"/>
    <w:rsid w:val="00724391"/>
    <w:rsid w:val="00724C18"/>
    <w:rsid w:val="00725FB1"/>
    <w:rsid w:val="00726630"/>
    <w:rsid w:val="00727F73"/>
    <w:rsid w:val="00730598"/>
    <w:rsid w:val="00730705"/>
    <w:rsid w:val="00730944"/>
    <w:rsid w:val="00731475"/>
    <w:rsid w:val="0073248E"/>
    <w:rsid w:val="00733EE9"/>
    <w:rsid w:val="007341D2"/>
    <w:rsid w:val="00735B8E"/>
    <w:rsid w:val="00736651"/>
    <w:rsid w:val="0073673C"/>
    <w:rsid w:val="00736935"/>
    <w:rsid w:val="007378EC"/>
    <w:rsid w:val="00737DD9"/>
    <w:rsid w:val="00743C13"/>
    <w:rsid w:val="00743DE7"/>
    <w:rsid w:val="0074509E"/>
    <w:rsid w:val="00745B9F"/>
    <w:rsid w:val="0074726F"/>
    <w:rsid w:val="007523A4"/>
    <w:rsid w:val="00752D4F"/>
    <w:rsid w:val="00752F51"/>
    <w:rsid w:val="0075409F"/>
    <w:rsid w:val="00754D49"/>
    <w:rsid w:val="0075525A"/>
    <w:rsid w:val="00755609"/>
    <w:rsid w:val="00755986"/>
    <w:rsid w:val="00755B87"/>
    <w:rsid w:val="00755C86"/>
    <w:rsid w:val="00755E19"/>
    <w:rsid w:val="00756BFF"/>
    <w:rsid w:val="00756D77"/>
    <w:rsid w:val="0075718D"/>
    <w:rsid w:val="00760041"/>
    <w:rsid w:val="007605C7"/>
    <w:rsid w:val="00760865"/>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864"/>
    <w:rsid w:val="00775937"/>
    <w:rsid w:val="00777046"/>
    <w:rsid w:val="007770DA"/>
    <w:rsid w:val="00777230"/>
    <w:rsid w:val="007805B9"/>
    <w:rsid w:val="00780C3A"/>
    <w:rsid w:val="007834A1"/>
    <w:rsid w:val="00787A89"/>
    <w:rsid w:val="00791EB4"/>
    <w:rsid w:val="007928F1"/>
    <w:rsid w:val="00792AC9"/>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135"/>
    <w:rsid w:val="007A45E6"/>
    <w:rsid w:val="007A4B28"/>
    <w:rsid w:val="007A4F6C"/>
    <w:rsid w:val="007A5C2C"/>
    <w:rsid w:val="007A6EC7"/>
    <w:rsid w:val="007A7678"/>
    <w:rsid w:val="007B0CD8"/>
    <w:rsid w:val="007B0DE0"/>
    <w:rsid w:val="007B21DE"/>
    <w:rsid w:val="007B2BB9"/>
    <w:rsid w:val="007B43E8"/>
    <w:rsid w:val="007B4740"/>
    <w:rsid w:val="007B502C"/>
    <w:rsid w:val="007B5F3B"/>
    <w:rsid w:val="007C02B0"/>
    <w:rsid w:val="007C063E"/>
    <w:rsid w:val="007C1861"/>
    <w:rsid w:val="007C1901"/>
    <w:rsid w:val="007C49C0"/>
    <w:rsid w:val="007C55C1"/>
    <w:rsid w:val="007C5738"/>
    <w:rsid w:val="007C5772"/>
    <w:rsid w:val="007C5AC3"/>
    <w:rsid w:val="007C5BD5"/>
    <w:rsid w:val="007C7233"/>
    <w:rsid w:val="007C73E4"/>
    <w:rsid w:val="007C7D04"/>
    <w:rsid w:val="007D10EE"/>
    <w:rsid w:val="007D1193"/>
    <w:rsid w:val="007D21D5"/>
    <w:rsid w:val="007D3E8D"/>
    <w:rsid w:val="007D4F05"/>
    <w:rsid w:val="007D5915"/>
    <w:rsid w:val="007D5B4F"/>
    <w:rsid w:val="007D5C30"/>
    <w:rsid w:val="007E0660"/>
    <w:rsid w:val="007E077E"/>
    <w:rsid w:val="007E0A54"/>
    <w:rsid w:val="007E1411"/>
    <w:rsid w:val="007E1882"/>
    <w:rsid w:val="007E1BB4"/>
    <w:rsid w:val="007E2077"/>
    <w:rsid w:val="007E2874"/>
    <w:rsid w:val="007E3514"/>
    <w:rsid w:val="007E4207"/>
    <w:rsid w:val="007E484D"/>
    <w:rsid w:val="007E4AAA"/>
    <w:rsid w:val="007E4BD2"/>
    <w:rsid w:val="007E4C29"/>
    <w:rsid w:val="007E5E44"/>
    <w:rsid w:val="007F0DDA"/>
    <w:rsid w:val="007F1939"/>
    <w:rsid w:val="007F24AB"/>
    <w:rsid w:val="007F251A"/>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6CE5"/>
    <w:rsid w:val="00806DBF"/>
    <w:rsid w:val="00807967"/>
    <w:rsid w:val="00807A4D"/>
    <w:rsid w:val="00807F30"/>
    <w:rsid w:val="00810377"/>
    <w:rsid w:val="008103DC"/>
    <w:rsid w:val="00810A6A"/>
    <w:rsid w:val="0081119F"/>
    <w:rsid w:val="0081134D"/>
    <w:rsid w:val="00811EDA"/>
    <w:rsid w:val="00812403"/>
    <w:rsid w:val="00812FD7"/>
    <w:rsid w:val="008203B2"/>
    <w:rsid w:val="00820623"/>
    <w:rsid w:val="008207A8"/>
    <w:rsid w:val="00820DBD"/>
    <w:rsid w:val="00821747"/>
    <w:rsid w:val="008229A3"/>
    <w:rsid w:val="00822DFB"/>
    <w:rsid w:val="00822F64"/>
    <w:rsid w:val="008249FC"/>
    <w:rsid w:val="008253A6"/>
    <w:rsid w:val="00825A6B"/>
    <w:rsid w:val="00825C50"/>
    <w:rsid w:val="0082620B"/>
    <w:rsid w:val="00826577"/>
    <w:rsid w:val="00827439"/>
    <w:rsid w:val="00827C79"/>
    <w:rsid w:val="00827C9D"/>
    <w:rsid w:val="0083003F"/>
    <w:rsid w:val="00830DEB"/>
    <w:rsid w:val="00831077"/>
    <w:rsid w:val="00831A4A"/>
    <w:rsid w:val="00832134"/>
    <w:rsid w:val="0083219E"/>
    <w:rsid w:val="008324B3"/>
    <w:rsid w:val="00833A64"/>
    <w:rsid w:val="0083497C"/>
    <w:rsid w:val="008352A6"/>
    <w:rsid w:val="008352AA"/>
    <w:rsid w:val="00835B5B"/>
    <w:rsid w:val="00835CC2"/>
    <w:rsid w:val="008367AE"/>
    <w:rsid w:val="00836E50"/>
    <w:rsid w:val="00837959"/>
    <w:rsid w:val="00840477"/>
    <w:rsid w:val="0084121D"/>
    <w:rsid w:val="008418E3"/>
    <w:rsid w:val="008419C1"/>
    <w:rsid w:val="00844515"/>
    <w:rsid w:val="0084465A"/>
    <w:rsid w:val="00844DFF"/>
    <w:rsid w:val="00845056"/>
    <w:rsid w:val="00845D87"/>
    <w:rsid w:val="00846C3A"/>
    <w:rsid w:val="008477BF"/>
    <w:rsid w:val="008503DA"/>
    <w:rsid w:val="00850B68"/>
    <w:rsid w:val="00850E82"/>
    <w:rsid w:val="0085122D"/>
    <w:rsid w:val="008519E8"/>
    <w:rsid w:val="008525FF"/>
    <w:rsid w:val="00852C03"/>
    <w:rsid w:val="0085590C"/>
    <w:rsid w:val="008575EB"/>
    <w:rsid w:val="008603BC"/>
    <w:rsid w:val="00861507"/>
    <w:rsid w:val="00862DDD"/>
    <w:rsid w:val="0086312D"/>
    <w:rsid w:val="0086326D"/>
    <w:rsid w:val="0086395E"/>
    <w:rsid w:val="00863CC1"/>
    <w:rsid w:val="00865B01"/>
    <w:rsid w:val="00866D7A"/>
    <w:rsid w:val="00866EE3"/>
    <w:rsid w:val="00871F04"/>
    <w:rsid w:val="008746C1"/>
    <w:rsid w:val="00874EAA"/>
    <w:rsid w:val="00877591"/>
    <w:rsid w:val="00880224"/>
    <w:rsid w:val="008804C3"/>
    <w:rsid w:val="00880FFC"/>
    <w:rsid w:val="00881370"/>
    <w:rsid w:val="0088244C"/>
    <w:rsid w:val="00883367"/>
    <w:rsid w:val="00884C47"/>
    <w:rsid w:val="00885E6F"/>
    <w:rsid w:val="008861AC"/>
    <w:rsid w:val="008868E4"/>
    <w:rsid w:val="00886A60"/>
    <w:rsid w:val="00886CEF"/>
    <w:rsid w:val="0088759B"/>
    <w:rsid w:val="008909B4"/>
    <w:rsid w:val="008922E8"/>
    <w:rsid w:val="00893916"/>
    <w:rsid w:val="0089442C"/>
    <w:rsid w:val="00895818"/>
    <w:rsid w:val="00897FF5"/>
    <w:rsid w:val="008A07F5"/>
    <w:rsid w:val="008A2585"/>
    <w:rsid w:val="008A2718"/>
    <w:rsid w:val="008A4CF6"/>
    <w:rsid w:val="008A4CFA"/>
    <w:rsid w:val="008A4E42"/>
    <w:rsid w:val="008A50BE"/>
    <w:rsid w:val="008A51AA"/>
    <w:rsid w:val="008A6A12"/>
    <w:rsid w:val="008B0DC6"/>
    <w:rsid w:val="008B2B9E"/>
    <w:rsid w:val="008B31F5"/>
    <w:rsid w:val="008B4848"/>
    <w:rsid w:val="008B4C79"/>
    <w:rsid w:val="008B5B52"/>
    <w:rsid w:val="008B5D2D"/>
    <w:rsid w:val="008B6361"/>
    <w:rsid w:val="008B64FF"/>
    <w:rsid w:val="008B6B9D"/>
    <w:rsid w:val="008C0320"/>
    <w:rsid w:val="008C0C4A"/>
    <w:rsid w:val="008C2A81"/>
    <w:rsid w:val="008C3863"/>
    <w:rsid w:val="008C3B6B"/>
    <w:rsid w:val="008C40F9"/>
    <w:rsid w:val="008C45FC"/>
    <w:rsid w:val="008C4BDC"/>
    <w:rsid w:val="008C50FF"/>
    <w:rsid w:val="008C53FA"/>
    <w:rsid w:val="008C5435"/>
    <w:rsid w:val="008C6BD1"/>
    <w:rsid w:val="008C771E"/>
    <w:rsid w:val="008D2DB5"/>
    <w:rsid w:val="008D3F10"/>
    <w:rsid w:val="008D611D"/>
    <w:rsid w:val="008D6167"/>
    <w:rsid w:val="008E1B6A"/>
    <w:rsid w:val="008E2CAF"/>
    <w:rsid w:val="008E3054"/>
    <w:rsid w:val="008E32FF"/>
    <w:rsid w:val="008E5625"/>
    <w:rsid w:val="008E5C5B"/>
    <w:rsid w:val="008E676D"/>
    <w:rsid w:val="008E6A37"/>
    <w:rsid w:val="008F0354"/>
    <w:rsid w:val="008F085A"/>
    <w:rsid w:val="008F1462"/>
    <w:rsid w:val="008F2413"/>
    <w:rsid w:val="008F248D"/>
    <w:rsid w:val="008F4B2C"/>
    <w:rsid w:val="008F4C08"/>
    <w:rsid w:val="008F6851"/>
    <w:rsid w:val="008F6AB5"/>
    <w:rsid w:val="008F7BC4"/>
    <w:rsid w:val="009003B8"/>
    <w:rsid w:val="00900E7A"/>
    <w:rsid w:val="00902BA0"/>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3E0D"/>
    <w:rsid w:val="00925AEC"/>
    <w:rsid w:val="0092723C"/>
    <w:rsid w:val="0092751A"/>
    <w:rsid w:val="009305C4"/>
    <w:rsid w:val="0093139F"/>
    <w:rsid w:val="00931FAF"/>
    <w:rsid w:val="00932478"/>
    <w:rsid w:val="0093595E"/>
    <w:rsid w:val="009360F6"/>
    <w:rsid w:val="009371DC"/>
    <w:rsid w:val="0093759D"/>
    <w:rsid w:val="00940239"/>
    <w:rsid w:val="00942BD6"/>
    <w:rsid w:val="00942DED"/>
    <w:rsid w:val="00944404"/>
    <w:rsid w:val="009452D7"/>
    <w:rsid w:val="00945FD1"/>
    <w:rsid w:val="0094611B"/>
    <w:rsid w:val="0094616E"/>
    <w:rsid w:val="00946CCC"/>
    <w:rsid w:val="009503E5"/>
    <w:rsid w:val="00950F71"/>
    <w:rsid w:val="009521F8"/>
    <w:rsid w:val="00952F2C"/>
    <w:rsid w:val="009532E3"/>
    <w:rsid w:val="00953615"/>
    <w:rsid w:val="00954BAF"/>
    <w:rsid w:val="00955F48"/>
    <w:rsid w:val="00955F95"/>
    <w:rsid w:val="009560B3"/>
    <w:rsid w:val="0095745E"/>
    <w:rsid w:val="0095759E"/>
    <w:rsid w:val="00957CE0"/>
    <w:rsid w:val="0096002E"/>
    <w:rsid w:val="0096039E"/>
    <w:rsid w:val="00962CEF"/>
    <w:rsid w:val="00963766"/>
    <w:rsid w:val="00963FDF"/>
    <w:rsid w:val="00964C32"/>
    <w:rsid w:val="0096528F"/>
    <w:rsid w:val="009653F2"/>
    <w:rsid w:val="009661DF"/>
    <w:rsid w:val="009667BD"/>
    <w:rsid w:val="00966CEB"/>
    <w:rsid w:val="00966DFF"/>
    <w:rsid w:val="00967C2B"/>
    <w:rsid w:val="00967CE2"/>
    <w:rsid w:val="00971CD6"/>
    <w:rsid w:val="00971DA3"/>
    <w:rsid w:val="00972161"/>
    <w:rsid w:val="0097261B"/>
    <w:rsid w:val="00974881"/>
    <w:rsid w:val="0097606C"/>
    <w:rsid w:val="009771D1"/>
    <w:rsid w:val="00977B96"/>
    <w:rsid w:val="0098012D"/>
    <w:rsid w:val="00980845"/>
    <w:rsid w:val="00981BD9"/>
    <w:rsid w:val="00982226"/>
    <w:rsid w:val="0098225F"/>
    <w:rsid w:val="009838B0"/>
    <w:rsid w:val="00983A3C"/>
    <w:rsid w:val="00983EFA"/>
    <w:rsid w:val="00984C15"/>
    <w:rsid w:val="00987829"/>
    <w:rsid w:val="00987C61"/>
    <w:rsid w:val="00987F7A"/>
    <w:rsid w:val="00990B78"/>
    <w:rsid w:val="00991276"/>
    <w:rsid w:val="009923E7"/>
    <w:rsid w:val="00992697"/>
    <w:rsid w:val="00992D4E"/>
    <w:rsid w:val="009934BB"/>
    <w:rsid w:val="00994621"/>
    <w:rsid w:val="009947FF"/>
    <w:rsid w:val="00994DB9"/>
    <w:rsid w:val="00995372"/>
    <w:rsid w:val="0099544B"/>
    <w:rsid w:val="009A07A6"/>
    <w:rsid w:val="009A08D4"/>
    <w:rsid w:val="009A0D56"/>
    <w:rsid w:val="009A31B9"/>
    <w:rsid w:val="009A4D4F"/>
    <w:rsid w:val="009A53D8"/>
    <w:rsid w:val="009A597F"/>
    <w:rsid w:val="009A6E0E"/>
    <w:rsid w:val="009A7B72"/>
    <w:rsid w:val="009A7F49"/>
    <w:rsid w:val="009B03C4"/>
    <w:rsid w:val="009B0AA2"/>
    <w:rsid w:val="009B18AB"/>
    <w:rsid w:val="009B1D02"/>
    <w:rsid w:val="009B2BF6"/>
    <w:rsid w:val="009B444F"/>
    <w:rsid w:val="009B7133"/>
    <w:rsid w:val="009B7658"/>
    <w:rsid w:val="009B7CD1"/>
    <w:rsid w:val="009B7D81"/>
    <w:rsid w:val="009B7E22"/>
    <w:rsid w:val="009B7E78"/>
    <w:rsid w:val="009C048D"/>
    <w:rsid w:val="009C10FE"/>
    <w:rsid w:val="009C13BC"/>
    <w:rsid w:val="009C1CA4"/>
    <w:rsid w:val="009C2532"/>
    <w:rsid w:val="009C2BA4"/>
    <w:rsid w:val="009C5A06"/>
    <w:rsid w:val="009C6091"/>
    <w:rsid w:val="009C634F"/>
    <w:rsid w:val="009D0219"/>
    <w:rsid w:val="009D0D55"/>
    <w:rsid w:val="009D14C9"/>
    <w:rsid w:val="009D2295"/>
    <w:rsid w:val="009D2511"/>
    <w:rsid w:val="009D318B"/>
    <w:rsid w:val="009D3E7C"/>
    <w:rsid w:val="009D55CA"/>
    <w:rsid w:val="009D5661"/>
    <w:rsid w:val="009D5EF0"/>
    <w:rsid w:val="009D6401"/>
    <w:rsid w:val="009D6E99"/>
    <w:rsid w:val="009E0711"/>
    <w:rsid w:val="009E085F"/>
    <w:rsid w:val="009E1917"/>
    <w:rsid w:val="009E1C55"/>
    <w:rsid w:val="009E3594"/>
    <w:rsid w:val="009E41BF"/>
    <w:rsid w:val="009E4E02"/>
    <w:rsid w:val="009E4E0A"/>
    <w:rsid w:val="009E56F7"/>
    <w:rsid w:val="009E5F5A"/>
    <w:rsid w:val="009E6B62"/>
    <w:rsid w:val="009E6B77"/>
    <w:rsid w:val="009E7724"/>
    <w:rsid w:val="009E7D1F"/>
    <w:rsid w:val="009F1D82"/>
    <w:rsid w:val="009F37AA"/>
    <w:rsid w:val="009F3E95"/>
    <w:rsid w:val="009F4D1C"/>
    <w:rsid w:val="009F544C"/>
    <w:rsid w:val="009F5731"/>
    <w:rsid w:val="009F58FA"/>
    <w:rsid w:val="009F6321"/>
    <w:rsid w:val="009F6378"/>
    <w:rsid w:val="009F7669"/>
    <w:rsid w:val="009F7C96"/>
    <w:rsid w:val="009F7F45"/>
    <w:rsid w:val="009F7FD5"/>
    <w:rsid w:val="00A005D4"/>
    <w:rsid w:val="00A0083C"/>
    <w:rsid w:val="00A01A5A"/>
    <w:rsid w:val="00A01A90"/>
    <w:rsid w:val="00A02370"/>
    <w:rsid w:val="00A0323B"/>
    <w:rsid w:val="00A04685"/>
    <w:rsid w:val="00A04C57"/>
    <w:rsid w:val="00A06340"/>
    <w:rsid w:val="00A0684F"/>
    <w:rsid w:val="00A06867"/>
    <w:rsid w:val="00A07C71"/>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27BDA"/>
    <w:rsid w:val="00A3026E"/>
    <w:rsid w:val="00A30BDE"/>
    <w:rsid w:val="00A3131C"/>
    <w:rsid w:val="00A31F14"/>
    <w:rsid w:val="00A324DC"/>
    <w:rsid w:val="00A32B5A"/>
    <w:rsid w:val="00A33CCC"/>
    <w:rsid w:val="00A33ECB"/>
    <w:rsid w:val="00A34DE0"/>
    <w:rsid w:val="00A3566B"/>
    <w:rsid w:val="00A35728"/>
    <w:rsid w:val="00A36EE3"/>
    <w:rsid w:val="00A37426"/>
    <w:rsid w:val="00A37435"/>
    <w:rsid w:val="00A416BF"/>
    <w:rsid w:val="00A4173D"/>
    <w:rsid w:val="00A41A95"/>
    <w:rsid w:val="00A4248B"/>
    <w:rsid w:val="00A4376E"/>
    <w:rsid w:val="00A4572B"/>
    <w:rsid w:val="00A46246"/>
    <w:rsid w:val="00A46349"/>
    <w:rsid w:val="00A46D5E"/>
    <w:rsid w:val="00A472FD"/>
    <w:rsid w:val="00A50790"/>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A54"/>
    <w:rsid w:val="00A63C96"/>
    <w:rsid w:val="00A65805"/>
    <w:rsid w:val="00A665F5"/>
    <w:rsid w:val="00A66BEE"/>
    <w:rsid w:val="00A671C9"/>
    <w:rsid w:val="00A67DFD"/>
    <w:rsid w:val="00A71BD3"/>
    <w:rsid w:val="00A71ED8"/>
    <w:rsid w:val="00A74736"/>
    <w:rsid w:val="00A74F9F"/>
    <w:rsid w:val="00A750B3"/>
    <w:rsid w:val="00A75559"/>
    <w:rsid w:val="00A7623D"/>
    <w:rsid w:val="00A80AC3"/>
    <w:rsid w:val="00A81A50"/>
    <w:rsid w:val="00A8217C"/>
    <w:rsid w:val="00A824A7"/>
    <w:rsid w:val="00A82A65"/>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295"/>
    <w:rsid w:val="00AA2F67"/>
    <w:rsid w:val="00AA3006"/>
    <w:rsid w:val="00AA3569"/>
    <w:rsid w:val="00AA5F4C"/>
    <w:rsid w:val="00AA615C"/>
    <w:rsid w:val="00AA6276"/>
    <w:rsid w:val="00AA6711"/>
    <w:rsid w:val="00AB2AEC"/>
    <w:rsid w:val="00AB2DC1"/>
    <w:rsid w:val="00AB2E5A"/>
    <w:rsid w:val="00AB3102"/>
    <w:rsid w:val="00AB3D9A"/>
    <w:rsid w:val="00AB4824"/>
    <w:rsid w:val="00AB4B1D"/>
    <w:rsid w:val="00AB6B5E"/>
    <w:rsid w:val="00AC047F"/>
    <w:rsid w:val="00AC0DB2"/>
    <w:rsid w:val="00AC3934"/>
    <w:rsid w:val="00AC50C8"/>
    <w:rsid w:val="00AC5581"/>
    <w:rsid w:val="00AC56AD"/>
    <w:rsid w:val="00AC603E"/>
    <w:rsid w:val="00AC61BE"/>
    <w:rsid w:val="00AC7A0C"/>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57D2"/>
    <w:rsid w:val="00AE627C"/>
    <w:rsid w:val="00AE62B0"/>
    <w:rsid w:val="00AE68A2"/>
    <w:rsid w:val="00AF0029"/>
    <w:rsid w:val="00AF0354"/>
    <w:rsid w:val="00AF1236"/>
    <w:rsid w:val="00AF2EA1"/>
    <w:rsid w:val="00AF3C29"/>
    <w:rsid w:val="00AF4401"/>
    <w:rsid w:val="00AF4463"/>
    <w:rsid w:val="00AF502B"/>
    <w:rsid w:val="00AF53CB"/>
    <w:rsid w:val="00AF6513"/>
    <w:rsid w:val="00AF65C5"/>
    <w:rsid w:val="00AF763D"/>
    <w:rsid w:val="00B03CE2"/>
    <w:rsid w:val="00B04A68"/>
    <w:rsid w:val="00B06544"/>
    <w:rsid w:val="00B07989"/>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5E3E"/>
    <w:rsid w:val="00B36117"/>
    <w:rsid w:val="00B362E3"/>
    <w:rsid w:val="00B37C73"/>
    <w:rsid w:val="00B4009B"/>
    <w:rsid w:val="00B400A1"/>
    <w:rsid w:val="00B40A2B"/>
    <w:rsid w:val="00B420CB"/>
    <w:rsid w:val="00B42534"/>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72F"/>
    <w:rsid w:val="00B82A78"/>
    <w:rsid w:val="00B82DC1"/>
    <w:rsid w:val="00B83452"/>
    <w:rsid w:val="00B835D5"/>
    <w:rsid w:val="00B84028"/>
    <w:rsid w:val="00B84307"/>
    <w:rsid w:val="00B8430D"/>
    <w:rsid w:val="00B85661"/>
    <w:rsid w:val="00B85C8A"/>
    <w:rsid w:val="00B86FBD"/>
    <w:rsid w:val="00B87E05"/>
    <w:rsid w:val="00B90C16"/>
    <w:rsid w:val="00B91B86"/>
    <w:rsid w:val="00B927CA"/>
    <w:rsid w:val="00B928AE"/>
    <w:rsid w:val="00B92BE1"/>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CD1"/>
    <w:rsid w:val="00BA5828"/>
    <w:rsid w:val="00BA64B3"/>
    <w:rsid w:val="00BA754A"/>
    <w:rsid w:val="00BA7820"/>
    <w:rsid w:val="00BA794C"/>
    <w:rsid w:val="00BB09FB"/>
    <w:rsid w:val="00BB1973"/>
    <w:rsid w:val="00BB238D"/>
    <w:rsid w:val="00BB3377"/>
    <w:rsid w:val="00BB37CC"/>
    <w:rsid w:val="00BB48C4"/>
    <w:rsid w:val="00BB59CD"/>
    <w:rsid w:val="00BB6907"/>
    <w:rsid w:val="00BB7A20"/>
    <w:rsid w:val="00BC15B1"/>
    <w:rsid w:val="00BC3C06"/>
    <w:rsid w:val="00BC4E8B"/>
    <w:rsid w:val="00BC5622"/>
    <w:rsid w:val="00BC6060"/>
    <w:rsid w:val="00BC6A9F"/>
    <w:rsid w:val="00BC7897"/>
    <w:rsid w:val="00BD06D7"/>
    <w:rsid w:val="00BD0F35"/>
    <w:rsid w:val="00BD1C67"/>
    <w:rsid w:val="00BD45A4"/>
    <w:rsid w:val="00BD49D0"/>
    <w:rsid w:val="00BD4A5F"/>
    <w:rsid w:val="00BD59AA"/>
    <w:rsid w:val="00BD65E6"/>
    <w:rsid w:val="00BD6AF7"/>
    <w:rsid w:val="00BD73AA"/>
    <w:rsid w:val="00BE02A2"/>
    <w:rsid w:val="00BE19EF"/>
    <w:rsid w:val="00BE425B"/>
    <w:rsid w:val="00BE51BB"/>
    <w:rsid w:val="00BE5968"/>
    <w:rsid w:val="00BE7595"/>
    <w:rsid w:val="00BE77D3"/>
    <w:rsid w:val="00BF0138"/>
    <w:rsid w:val="00BF114B"/>
    <w:rsid w:val="00BF1620"/>
    <w:rsid w:val="00BF1AC3"/>
    <w:rsid w:val="00BF373A"/>
    <w:rsid w:val="00BF38EA"/>
    <w:rsid w:val="00BF409D"/>
    <w:rsid w:val="00BF62D2"/>
    <w:rsid w:val="00BF67FE"/>
    <w:rsid w:val="00BF6D9E"/>
    <w:rsid w:val="00BF71BB"/>
    <w:rsid w:val="00BF76F7"/>
    <w:rsid w:val="00BF7C9F"/>
    <w:rsid w:val="00C00012"/>
    <w:rsid w:val="00C000A5"/>
    <w:rsid w:val="00C006B4"/>
    <w:rsid w:val="00C00938"/>
    <w:rsid w:val="00C00E2A"/>
    <w:rsid w:val="00C02140"/>
    <w:rsid w:val="00C025B9"/>
    <w:rsid w:val="00C02C7C"/>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07"/>
    <w:rsid w:val="00C14F48"/>
    <w:rsid w:val="00C15296"/>
    <w:rsid w:val="00C17750"/>
    <w:rsid w:val="00C2094B"/>
    <w:rsid w:val="00C20DC5"/>
    <w:rsid w:val="00C212ED"/>
    <w:rsid w:val="00C2251E"/>
    <w:rsid w:val="00C228C1"/>
    <w:rsid w:val="00C2294E"/>
    <w:rsid w:val="00C22A5B"/>
    <w:rsid w:val="00C22E51"/>
    <w:rsid w:val="00C23412"/>
    <w:rsid w:val="00C23FFA"/>
    <w:rsid w:val="00C253DE"/>
    <w:rsid w:val="00C264C7"/>
    <w:rsid w:val="00C2682A"/>
    <w:rsid w:val="00C271C4"/>
    <w:rsid w:val="00C274F3"/>
    <w:rsid w:val="00C3016E"/>
    <w:rsid w:val="00C30A54"/>
    <w:rsid w:val="00C316F7"/>
    <w:rsid w:val="00C31DF0"/>
    <w:rsid w:val="00C32C84"/>
    <w:rsid w:val="00C33916"/>
    <w:rsid w:val="00C33BCF"/>
    <w:rsid w:val="00C353A0"/>
    <w:rsid w:val="00C368D7"/>
    <w:rsid w:val="00C36FD1"/>
    <w:rsid w:val="00C371A5"/>
    <w:rsid w:val="00C400B0"/>
    <w:rsid w:val="00C413FC"/>
    <w:rsid w:val="00C42424"/>
    <w:rsid w:val="00C43070"/>
    <w:rsid w:val="00C43D33"/>
    <w:rsid w:val="00C44407"/>
    <w:rsid w:val="00C456E8"/>
    <w:rsid w:val="00C45F0B"/>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48B3"/>
    <w:rsid w:val="00C651D4"/>
    <w:rsid w:val="00C6669E"/>
    <w:rsid w:val="00C672B0"/>
    <w:rsid w:val="00C729C7"/>
    <w:rsid w:val="00C759A8"/>
    <w:rsid w:val="00C777AD"/>
    <w:rsid w:val="00C80C53"/>
    <w:rsid w:val="00C81195"/>
    <w:rsid w:val="00C81798"/>
    <w:rsid w:val="00C81A93"/>
    <w:rsid w:val="00C85387"/>
    <w:rsid w:val="00C85E52"/>
    <w:rsid w:val="00C86471"/>
    <w:rsid w:val="00C8677B"/>
    <w:rsid w:val="00C86F96"/>
    <w:rsid w:val="00C9096C"/>
    <w:rsid w:val="00C909C6"/>
    <w:rsid w:val="00C923B7"/>
    <w:rsid w:val="00C938B1"/>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1D4"/>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5B2"/>
    <w:rsid w:val="00CD279E"/>
    <w:rsid w:val="00CD2F92"/>
    <w:rsid w:val="00CD33B4"/>
    <w:rsid w:val="00CD4EB0"/>
    <w:rsid w:val="00CD512D"/>
    <w:rsid w:val="00CD5831"/>
    <w:rsid w:val="00CD6F6E"/>
    <w:rsid w:val="00CD76A9"/>
    <w:rsid w:val="00CE157F"/>
    <w:rsid w:val="00CE1966"/>
    <w:rsid w:val="00CE1ED4"/>
    <w:rsid w:val="00CE2216"/>
    <w:rsid w:val="00CE3014"/>
    <w:rsid w:val="00CE30E5"/>
    <w:rsid w:val="00CE438D"/>
    <w:rsid w:val="00CE6DE2"/>
    <w:rsid w:val="00CE6FC6"/>
    <w:rsid w:val="00CF06D7"/>
    <w:rsid w:val="00CF2056"/>
    <w:rsid w:val="00CF4471"/>
    <w:rsid w:val="00CF51C0"/>
    <w:rsid w:val="00CF5B2A"/>
    <w:rsid w:val="00CF5F57"/>
    <w:rsid w:val="00CF64A7"/>
    <w:rsid w:val="00CF6730"/>
    <w:rsid w:val="00CF70E5"/>
    <w:rsid w:val="00CF78A3"/>
    <w:rsid w:val="00CF7CEC"/>
    <w:rsid w:val="00D00B0F"/>
    <w:rsid w:val="00D01BF4"/>
    <w:rsid w:val="00D0214F"/>
    <w:rsid w:val="00D0272C"/>
    <w:rsid w:val="00D045CE"/>
    <w:rsid w:val="00D05082"/>
    <w:rsid w:val="00D06163"/>
    <w:rsid w:val="00D06937"/>
    <w:rsid w:val="00D06E0C"/>
    <w:rsid w:val="00D07AFD"/>
    <w:rsid w:val="00D11749"/>
    <w:rsid w:val="00D117B4"/>
    <w:rsid w:val="00D12640"/>
    <w:rsid w:val="00D12A7D"/>
    <w:rsid w:val="00D13AB0"/>
    <w:rsid w:val="00D1519E"/>
    <w:rsid w:val="00D152B7"/>
    <w:rsid w:val="00D15CA0"/>
    <w:rsid w:val="00D16A3D"/>
    <w:rsid w:val="00D16EDC"/>
    <w:rsid w:val="00D17EE0"/>
    <w:rsid w:val="00D17FDE"/>
    <w:rsid w:val="00D201CB"/>
    <w:rsid w:val="00D218C4"/>
    <w:rsid w:val="00D22786"/>
    <w:rsid w:val="00D228B4"/>
    <w:rsid w:val="00D257F9"/>
    <w:rsid w:val="00D25AC4"/>
    <w:rsid w:val="00D305F6"/>
    <w:rsid w:val="00D30B25"/>
    <w:rsid w:val="00D3175A"/>
    <w:rsid w:val="00D31A00"/>
    <w:rsid w:val="00D323E4"/>
    <w:rsid w:val="00D32871"/>
    <w:rsid w:val="00D329F6"/>
    <w:rsid w:val="00D33492"/>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2D46"/>
    <w:rsid w:val="00D53941"/>
    <w:rsid w:val="00D54050"/>
    <w:rsid w:val="00D55195"/>
    <w:rsid w:val="00D56AB7"/>
    <w:rsid w:val="00D56AC0"/>
    <w:rsid w:val="00D6081B"/>
    <w:rsid w:val="00D60960"/>
    <w:rsid w:val="00D60CC8"/>
    <w:rsid w:val="00D613B7"/>
    <w:rsid w:val="00D61C46"/>
    <w:rsid w:val="00D6240A"/>
    <w:rsid w:val="00D62470"/>
    <w:rsid w:val="00D62E9D"/>
    <w:rsid w:val="00D63093"/>
    <w:rsid w:val="00D63599"/>
    <w:rsid w:val="00D63EBD"/>
    <w:rsid w:val="00D65180"/>
    <w:rsid w:val="00D67101"/>
    <w:rsid w:val="00D70098"/>
    <w:rsid w:val="00D71B45"/>
    <w:rsid w:val="00D71F8A"/>
    <w:rsid w:val="00D75603"/>
    <w:rsid w:val="00D75FEE"/>
    <w:rsid w:val="00D76933"/>
    <w:rsid w:val="00D76C25"/>
    <w:rsid w:val="00D76D88"/>
    <w:rsid w:val="00D77CC9"/>
    <w:rsid w:val="00D83D4B"/>
    <w:rsid w:val="00D856BF"/>
    <w:rsid w:val="00D86F5A"/>
    <w:rsid w:val="00D871C6"/>
    <w:rsid w:val="00D91010"/>
    <w:rsid w:val="00D9143D"/>
    <w:rsid w:val="00D920D1"/>
    <w:rsid w:val="00D9439D"/>
    <w:rsid w:val="00DA0FA7"/>
    <w:rsid w:val="00DA12B0"/>
    <w:rsid w:val="00DA2BA0"/>
    <w:rsid w:val="00DA39AD"/>
    <w:rsid w:val="00DA45E2"/>
    <w:rsid w:val="00DA5B13"/>
    <w:rsid w:val="00DA6917"/>
    <w:rsid w:val="00DA6926"/>
    <w:rsid w:val="00DB0965"/>
    <w:rsid w:val="00DB0E47"/>
    <w:rsid w:val="00DB1007"/>
    <w:rsid w:val="00DB21DA"/>
    <w:rsid w:val="00DB281A"/>
    <w:rsid w:val="00DB2BDD"/>
    <w:rsid w:val="00DB4121"/>
    <w:rsid w:val="00DB46C3"/>
    <w:rsid w:val="00DB5742"/>
    <w:rsid w:val="00DB5EDF"/>
    <w:rsid w:val="00DB6C46"/>
    <w:rsid w:val="00DB72B8"/>
    <w:rsid w:val="00DB7CEF"/>
    <w:rsid w:val="00DC16AF"/>
    <w:rsid w:val="00DC2A9A"/>
    <w:rsid w:val="00DC2E2E"/>
    <w:rsid w:val="00DC3995"/>
    <w:rsid w:val="00DC4D68"/>
    <w:rsid w:val="00DC6463"/>
    <w:rsid w:val="00DC6FDA"/>
    <w:rsid w:val="00DC7822"/>
    <w:rsid w:val="00DC78C1"/>
    <w:rsid w:val="00DC7AF1"/>
    <w:rsid w:val="00DC7D78"/>
    <w:rsid w:val="00DD0B72"/>
    <w:rsid w:val="00DD2CDA"/>
    <w:rsid w:val="00DD2D92"/>
    <w:rsid w:val="00DD3026"/>
    <w:rsid w:val="00DD33DC"/>
    <w:rsid w:val="00DD3BB0"/>
    <w:rsid w:val="00DD61F5"/>
    <w:rsid w:val="00DD7418"/>
    <w:rsid w:val="00DD7AAF"/>
    <w:rsid w:val="00DE432B"/>
    <w:rsid w:val="00DE4598"/>
    <w:rsid w:val="00DE4EBE"/>
    <w:rsid w:val="00DE64A6"/>
    <w:rsid w:val="00DE66EB"/>
    <w:rsid w:val="00DE7035"/>
    <w:rsid w:val="00DF12E3"/>
    <w:rsid w:val="00DF1FCE"/>
    <w:rsid w:val="00DF2A16"/>
    <w:rsid w:val="00DF2A20"/>
    <w:rsid w:val="00DF3F1D"/>
    <w:rsid w:val="00DF595C"/>
    <w:rsid w:val="00DF7EA7"/>
    <w:rsid w:val="00E00A2D"/>
    <w:rsid w:val="00E03939"/>
    <w:rsid w:val="00E04548"/>
    <w:rsid w:val="00E0484E"/>
    <w:rsid w:val="00E05398"/>
    <w:rsid w:val="00E063F8"/>
    <w:rsid w:val="00E065A1"/>
    <w:rsid w:val="00E114D6"/>
    <w:rsid w:val="00E1166E"/>
    <w:rsid w:val="00E11DBD"/>
    <w:rsid w:val="00E13211"/>
    <w:rsid w:val="00E14256"/>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0254"/>
    <w:rsid w:val="00E3179E"/>
    <w:rsid w:val="00E32AC9"/>
    <w:rsid w:val="00E354DA"/>
    <w:rsid w:val="00E354F5"/>
    <w:rsid w:val="00E3687E"/>
    <w:rsid w:val="00E40974"/>
    <w:rsid w:val="00E40AAB"/>
    <w:rsid w:val="00E41205"/>
    <w:rsid w:val="00E41F32"/>
    <w:rsid w:val="00E42608"/>
    <w:rsid w:val="00E43387"/>
    <w:rsid w:val="00E43536"/>
    <w:rsid w:val="00E43DA3"/>
    <w:rsid w:val="00E43F2B"/>
    <w:rsid w:val="00E44B80"/>
    <w:rsid w:val="00E45938"/>
    <w:rsid w:val="00E47430"/>
    <w:rsid w:val="00E474BD"/>
    <w:rsid w:val="00E50FB7"/>
    <w:rsid w:val="00E5199F"/>
    <w:rsid w:val="00E526DF"/>
    <w:rsid w:val="00E53C15"/>
    <w:rsid w:val="00E54596"/>
    <w:rsid w:val="00E54EE6"/>
    <w:rsid w:val="00E565E8"/>
    <w:rsid w:val="00E56715"/>
    <w:rsid w:val="00E56C2C"/>
    <w:rsid w:val="00E57F8E"/>
    <w:rsid w:val="00E611C8"/>
    <w:rsid w:val="00E619AB"/>
    <w:rsid w:val="00E62D5D"/>
    <w:rsid w:val="00E6344A"/>
    <w:rsid w:val="00E64E69"/>
    <w:rsid w:val="00E64FB7"/>
    <w:rsid w:val="00E669A1"/>
    <w:rsid w:val="00E679BA"/>
    <w:rsid w:val="00E70243"/>
    <w:rsid w:val="00E70E2E"/>
    <w:rsid w:val="00E72A5D"/>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5BA5"/>
    <w:rsid w:val="00E97E2B"/>
    <w:rsid w:val="00EA08CA"/>
    <w:rsid w:val="00EA0C0C"/>
    <w:rsid w:val="00EA0E8D"/>
    <w:rsid w:val="00EA2AEA"/>
    <w:rsid w:val="00EA332B"/>
    <w:rsid w:val="00EA3D36"/>
    <w:rsid w:val="00EA40AA"/>
    <w:rsid w:val="00EA57E2"/>
    <w:rsid w:val="00EA7186"/>
    <w:rsid w:val="00EB018B"/>
    <w:rsid w:val="00EB0DF3"/>
    <w:rsid w:val="00EB1003"/>
    <w:rsid w:val="00EB167E"/>
    <w:rsid w:val="00EB24ED"/>
    <w:rsid w:val="00EB2A00"/>
    <w:rsid w:val="00EB309B"/>
    <w:rsid w:val="00EB3AA2"/>
    <w:rsid w:val="00EB3AC3"/>
    <w:rsid w:val="00EB4763"/>
    <w:rsid w:val="00EB4CD8"/>
    <w:rsid w:val="00EB6CB7"/>
    <w:rsid w:val="00EC078B"/>
    <w:rsid w:val="00EC07A0"/>
    <w:rsid w:val="00EC08E4"/>
    <w:rsid w:val="00EC3086"/>
    <w:rsid w:val="00EC3CB4"/>
    <w:rsid w:val="00EC4293"/>
    <w:rsid w:val="00EC443E"/>
    <w:rsid w:val="00EC4D83"/>
    <w:rsid w:val="00EC4EEE"/>
    <w:rsid w:val="00EC634F"/>
    <w:rsid w:val="00EC6848"/>
    <w:rsid w:val="00EC6C6E"/>
    <w:rsid w:val="00EC7B97"/>
    <w:rsid w:val="00ED049C"/>
    <w:rsid w:val="00ED07B7"/>
    <w:rsid w:val="00ED19D7"/>
    <w:rsid w:val="00ED1A52"/>
    <w:rsid w:val="00ED2167"/>
    <w:rsid w:val="00ED351E"/>
    <w:rsid w:val="00ED4B27"/>
    <w:rsid w:val="00ED543C"/>
    <w:rsid w:val="00ED6BA4"/>
    <w:rsid w:val="00ED70F1"/>
    <w:rsid w:val="00ED7DA7"/>
    <w:rsid w:val="00EE0598"/>
    <w:rsid w:val="00EE1399"/>
    <w:rsid w:val="00EE311C"/>
    <w:rsid w:val="00EE3A26"/>
    <w:rsid w:val="00EE56FF"/>
    <w:rsid w:val="00EE5886"/>
    <w:rsid w:val="00EE5FBF"/>
    <w:rsid w:val="00EE6472"/>
    <w:rsid w:val="00EE76F2"/>
    <w:rsid w:val="00EE7E4E"/>
    <w:rsid w:val="00EF0769"/>
    <w:rsid w:val="00EF0D7C"/>
    <w:rsid w:val="00EF314C"/>
    <w:rsid w:val="00EF383B"/>
    <w:rsid w:val="00EF40E2"/>
    <w:rsid w:val="00EF61C1"/>
    <w:rsid w:val="00EF6E68"/>
    <w:rsid w:val="00EF76DB"/>
    <w:rsid w:val="00F005FD"/>
    <w:rsid w:val="00F01093"/>
    <w:rsid w:val="00F016BE"/>
    <w:rsid w:val="00F02A58"/>
    <w:rsid w:val="00F02C04"/>
    <w:rsid w:val="00F03AF1"/>
    <w:rsid w:val="00F04BCD"/>
    <w:rsid w:val="00F05A8C"/>
    <w:rsid w:val="00F06211"/>
    <w:rsid w:val="00F0698D"/>
    <w:rsid w:val="00F06CD8"/>
    <w:rsid w:val="00F107EF"/>
    <w:rsid w:val="00F10A54"/>
    <w:rsid w:val="00F111D6"/>
    <w:rsid w:val="00F123D0"/>
    <w:rsid w:val="00F13200"/>
    <w:rsid w:val="00F13411"/>
    <w:rsid w:val="00F143BA"/>
    <w:rsid w:val="00F149B0"/>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8C"/>
    <w:rsid w:val="00F33EDE"/>
    <w:rsid w:val="00F341A7"/>
    <w:rsid w:val="00F3568B"/>
    <w:rsid w:val="00F377CD"/>
    <w:rsid w:val="00F40C3B"/>
    <w:rsid w:val="00F40CE0"/>
    <w:rsid w:val="00F424E7"/>
    <w:rsid w:val="00F426DE"/>
    <w:rsid w:val="00F42DBC"/>
    <w:rsid w:val="00F4308D"/>
    <w:rsid w:val="00F44012"/>
    <w:rsid w:val="00F44947"/>
    <w:rsid w:val="00F452FC"/>
    <w:rsid w:val="00F458EF"/>
    <w:rsid w:val="00F45981"/>
    <w:rsid w:val="00F469F8"/>
    <w:rsid w:val="00F47121"/>
    <w:rsid w:val="00F4775D"/>
    <w:rsid w:val="00F504DD"/>
    <w:rsid w:val="00F50874"/>
    <w:rsid w:val="00F516C6"/>
    <w:rsid w:val="00F52221"/>
    <w:rsid w:val="00F52890"/>
    <w:rsid w:val="00F52B28"/>
    <w:rsid w:val="00F536BB"/>
    <w:rsid w:val="00F53755"/>
    <w:rsid w:val="00F53E59"/>
    <w:rsid w:val="00F5475B"/>
    <w:rsid w:val="00F574D0"/>
    <w:rsid w:val="00F6031F"/>
    <w:rsid w:val="00F61664"/>
    <w:rsid w:val="00F61B99"/>
    <w:rsid w:val="00F631B5"/>
    <w:rsid w:val="00F64C45"/>
    <w:rsid w:val="00F6502B"/>
    <w:rsid w:val="00F65EA7"/>
    <w:rsid w:val="00F6612A"/>
    <w:rsid w:val="00F66724"/>
    <w:rsid w:val="00F67F04"/>
    <w:rsid w:val="00F70207"/>
    <w:rsid w:val="00F702CB"/>
    <w:rsid w:val="00F70D8B"/>
    <w:rsid w:val="00F716D4"/>
    <w:rsid w:val="00F71AC2"/>
    <w:rsid w:val="00F723BD"/>
    <w:rsid w:val="00F733D7"/>
    <w:rsid w:val="00F739D4"/>
    <w:rsid w:val="00F75BFE"/>
    <w:rsid w:val="00F75F89"/>
    <w:rsid w:val="00F77D43"/>
    <w:rsid w:val="00F80953"/>
    <w:rsid w:val="00F80B5C"/>
    <w:rsid w:val="00F81312"/>
    <w:rsid w:val="00F81B90"/>
    <w:rsid w:val="00F81E6F"/>
    <w:rsid w:val="00F82FF3"/>
    <w:rsid w:val="00F83468"/>
    <w:rsid w:val="00F83F2A"/>
    <w:rsid w:val="00F8453C"/>
    <w:rsid w:val="00F84D4C"/>
    <w:rsid w:val="00F8657D"/>
    <w:rsid w:val="00F8730F"/>
    <w:rsid w:val="00F87468"/>
    <w:rsid w:val="00F87897"/>
    <w:rsid w:val="00F87DA3"/>
    <w:rsid w:val="00F90004"/>
    <w:rsid w:val="00F9001F"/>
    <w:rsid w:val="00F90A53"/>
    <w:rsid w:val="00F90EF4"/>
    <w:rsid w:val="00F917BF"/>
    <w:rsid w:val="00F920B4"/>
    <w:rsid w:val="00F9260D"/>
    <w:rsid w:val="00F92727"/>
    <w:rsid w:val="00F93646"/>
    <w:rsid w:val="00F93CCF"/>
    <w:rsid w:val="00F94307"/>
    <w:rsid w:val="00F9580B"/>
    <w:rsid w:val="00F95EB1"/>
    <w:rsid w:val="00F95F15"/>
    <w:rsid w:val="00F97547"/>
    <w:rsid w:val="00F975CA"/>
    <w:rsid w:val="00FA0B60"/>
    <w:rsid w:val="00FA2528"/>
    <w:rsid w:val="00FA4100"/>
    <w:rsid w:val="00FA4F90"/>
    <w:rsid w:val="00FA5524"/>
    <w:rsid w:val="00FA5535"/>
    <w:rsid w:val="00FA6665"/>
    <w:rsid w:val="00FA7206"/>
    <w:rsid w:val="00FA7EFB"/>
    <w:rsid w:val="00FB0816"/>
    <w:rsid w:val="00FB08C2"/>
    <w:rsid w:val="00FB3DD1"/>
    <w:rsid w:val="00FB51FD"/>
    <w:rsid w:val="00FB5667"/>
    <w:rsid w:val="00FB7A97"/>
    <w:rsid w:val="00FC1601"/>
    <w:rsid w:val="00FC1B9B"/>
    <w:rsid w:val="00FC2D11"/>
    <w:rsid w:val="00FC318D"/>
    <w:rsid w:val="00FC36CF"/>
    <w:rsid w:val="00FC40BC"/>
    <w:rsid w:val="00FC41FC"/>
    <w:rsid w:val="00FC4F6E"/>
    <w:rsid w:val="00FC506C"/>
    <w:rsid w:val="00FC578C"/>
    <w:rsid w:val="00FC5A37"/>
    <w:rsid w:val="00FC7836"/>
    <w:rsid w:val="00FD03FA"/>
    <w:rsid w:val="00FD13EA"/>
    <w:rsid w:val="00FD2E4C"/>
    <w:rsid w:val="00FD427B"/>
    <w:rsid w:val="00FD5EC4"/>
    <w:rsid w:val="00FD7858"/>
    <w:rsid w:val="00FD7A8D"/>
    <w:rsid w:val="00FE11A0"/>
    <w:rsid w:val="00FE1330"/>
    <w:rsid w:val="00FE1CE5"/>
    <w:rsid w:val="00FE2832"/>
    <w:rsid w:val="00FE2D38"/>
    <w:rsid w:val="00FE3929"/>
    <w:rsid w:val="00FE3E32"/>
    <w:rsid w:val="00FE48C1"/>
    <w:rsid w:val="00FF097B"/>
    <w:rsid w:val="00FF0B6E"/>
    <w:rsid w:val="00FF16DD"/>
    <w:rsid w:val="00FF1C1B"/>
    <w:rsid w:val="00FF2067"/>
    <w:rsid w:val="00FF2C54"/>
    <w:rsid w:val="00FF37DA"/>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EB0A87B6-2008-4111-B672-0DC48A26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Titre1">
    <w:name w:val="heading 1"/>
    <w:basedOn w:val="Normal"/>
    <w:next w:val="Normal"/>
    <w:link w:val="Titre1Car"/>
    <w:qFormat/>
    <w:locked/>
    <w:rsid w:val="00BB1973"/>
    <w:pPr>
      <w:keepNext/>
      <w:numPr>
        <w:numId w:val="36"/>
      </w:numPr>
      <w:spacing w:before="240" w:after="60" w:line="360" w:lineRule="auto"/>
      <w:outlineLvl w:val="0"/>
    </w:pPr>
    <w:rPr>
      <w:b/>
      <w:bCs/>
      <w:color w:val="00379F"/>
      <w:kern w:val="32"/>
      <w:sz w:val="28"/>
      <w:szCs w:val="28"/>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2"/>
      </w:numPr>
      <w:spacing w:before="200"/>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qFormat/>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locked/>
    <w:rsid w:val="001725A5"/>
    <w:pPr>
      <w:spacing w:line="200" w:lineRule="exact"/>
    </w:pPr>
    <w:rPr>
      <w:sz w:val="16"/>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locked/>
    <w:rsid w:val="004B1E61"/>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Normal Nivel 1,List Paragraph Main,List first level,List Paragraph_Sections"/>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M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7"/>
      </w:numPr>
      <w:spacing w:after="240"/>
    </w:pPr>
    <w:rPr>
      <w:rFonts w:ascii="Times New Roman" w:hAnsi="Times New Roman"/>
      <w:sz w:val="24"/>
      <w:lang w:eastAsia="en-GB"/>
    </w:rPr>
  </w:style>
  <w:style w:type="character" w:customStyle="1" w:styleId="CorpsdetexteCar">
    <w:name w:val="Corps de texte Car"/>
    <w:link w:val="Corpsdetexte"/>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rFonts w:eastAsiaTheme="minorEastAsia" w:cs="Arial"/>
      <w:b/>
      <w:bCs/>
      <w:color w:val="181818" w:themeColor="background1" w:themeShade="1A"/>
      <w:sz w:val="22"/>
      <w:szCs w:val="22"/>
      <w:lang w:eastAsia="en-US"/>
    </w:rPr>
  </w:style>
  <w:style w:type="character" w:customStyle="1" w:styleId="Titre8Car">
    <w:name w:val="Titre 8 Car"/>
    <w:link w:val="Titre8"/>
    <w:rsid w:val="002D6E1A"/>
    <w:rPr>
      <w:rFonts w:eastAsiaTheme="minorEastAsia" w:cs="Arial"/>
      <w:i/>
      <w:iCs/>
      <w:color w:val="181818" w:themeColor="background1" w:themeShade="1A"/>
      <w:sz w:val="22"/>
      <w:lang w:eastAsia="en-US"/>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aragraphedelisteCar">
    <w:name w:val="Paragraphe de liste Car"/>
    <w:aliases w:val="Paragraphe EI Car,Paragraphe de liste1 Car,EC Car,Normal Nivel 1 Car,List Paragraph Main Car,List first level Car,List Paragraph_Sections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eastAsiaTheme="minorEastAsia" w:hAnsi="Arial" w:cs="Arial"/>
      <w:b/>
      <w:color w:val="181818" w:themeColor="background1" w:themeShade="1A"/>
      <w:sz w:val="22"/>
      <w:lang w:eastAsia="en-US"/>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enum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enum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enum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epuce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epuce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epuce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epuce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desillustration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Policepardfau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re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Policepardfau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lev"/>
    <w:uiPriority w:val="1"/>
    <w:qFormat/>
    <w:rsid w:val="00F87468"/>
    <w:rPr>
      <w:b w:val="0"/>
      <w:bCs/>
      <w:caps/>
      <w:smallCaps w:val="0"/>
      <w:color w:val="FF0000" w:themeColor="accent6"/>
      <w:sz w:val="22"/>
    </w:rPr>
  </w:style>
  <w:style w:type="paragraph" w:styleId="Sous-titre">
    <w:name w:val="Subtitle"/>
    <w:basedOn w:val="Normal"/>
    <w:next w:val="Normal"/>
    <w:link w:val="Sous-titreCar"/>
    <w:uiPriority w:val="11"/>
    <w:qFormat/>
    <w:locked/>
    <w:rsid w:val="00E70E2E"/>
    <w:pPr>
      <w:numPr>
        <w:ilvl w:val="1"/>
      </w:numPr>
    </w:pPr>
    <w:rPr>
      <w:rFonts w:eastAsiaTheme="majorEastAsia"/>
      <w:b/>
      <w:bCs/>
      <w:sz w:val="28"/>
    </w:rPr>
  </w:style>
  <w:style w:type="character" w:customStyle="1" w:styleId="Sous-titreCar">
    <w:name w:val="Sous-titre Car"/>
    <w:basedOn w:val="Policepardfaut"/>
    <w:link w:val="Sous-titr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tionnonrsolue">
    <w:name w:val="Unresolved Mention"/>
    <w:basedOn w:val="Policepardfaut"/>
    <w:uiPriority w:val="99"/>
    <w:semiHidden/>
    <w:unhideWhenUsed/>
    <w:rsid w:val="0034374F"/>
    <w:rPr>
      <w:color w:val="605E5C"/>
      <w:shd w:val="clear" w:color="auto" w:fill="E1DFDD"/>
    </w:rPr>
  </w:style>
  <w:style w:type="character" w:customStyle="1" w:styleId="HeaderFootChar">
    <w:name w:val="HeaderFoot Char"/>
    <w:basedOn w:val="Policepardfau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Policepardfau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Policepardfaut"/>
    <w:rsid w:val="004E60D2"/>
  </w:style>
  <w:style w:type="character" w:customStyle="1" w:styleId="mandatory">
    <w:name w:val="mandatory"/>
    <w:basedOn w:val="Policepardfaut"/>
    <w:rsid w:val="00E54596"/>
  </w:style>
  <w:style w:type="character" w:customStyle="1" w:styleId="screen-reader-only">
    <w:name w:val="screen-reader-only"/>
    <w:basedOn w:val="Policepardfaut"/>
    <w:rsid w:val="00E54596"/>
  </w:style>
  <w:style w:type="paragraph" w:styleId="Sansinterligne">
    <w:name w:val="No Spacing"/>
    <w:uiPriority w:val="1"/>
    <w:qFormat/>
    <w:locked/>
    <w:rsid w:val="000B1586"/>
    <w:pPr>
      <w:jc w:val="both"/>
    </w:pPr>
    <w:rPr>
      <w:rFonts w:ascii="Arial" w:eastAsiaTheme="minorEastAsia" w:hAnsi="Arial" w:cs="Arial"/>
      <w:color w:val="181818" w:themeColor="background1" w:themeShade="1A"/>
      <w:sz w:val="22"/>
      <w:lang w:eastAsia="en-US"/>
    </w:rPr>
  </w:style>
  <w:style w:type="paragraph" w:customStyle="1" w:styleId="pf0">
    <w:name w:val="pf0"/>
    <w:basedOn w:val="Normal"/>
    <w:rsid w:val="00441483"/>
    <w:pPr>
      <w:spacing w:before="100" w:beforeAutospacing="1" w:after="100" w:afterAutospacing="1" w:line="240" w:lineRule="auto"/>
      <w:jc w:val="left"/>
    </w:pPr>
    <w:rPr>
      <w:rFonts w:ascii="Times New Roman" w:eastAsia="Times New Roman" w:hAnsi="Times New Roman" w:cs="Times New Roman"/>
      <w:color w:val="auto"/>
      <w:sz w:val="24"/>
      <w:szCs w:val="24"/>
      <w:lang w:val="fr-FR" w:eastAsia="fr-FR"/>
    </w:rPr>
  </w:style>
  <w:style w:type="character" w:customStyle="1" w:styleId="cf01">
    <w:name w:val="cf01"/>
    <w:basedOn w:val="Policepardfaut"/>
    <w:rsid w:val="00441483"/>
    <w:rPr>
      <w:rFonts w:ascii="Segoe UI" w:hAnsi="Segoe UI" w:cs="Segoe UI" w:hint="default"/>
      <w:color w:val="1818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72688413">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00438004">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image" Target="media/image2.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header" Target="header5.xml"/><Relationship Id="rId30" Type="http://schemas.microsoft.com/office/2011/relationships/people" Target="people.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FBF" ma:contentTypeID="0x010100AB21FF7DF9BA5D49B77444CB243134C200F26198DCCFE2364B9A179234B71B293A" ma:contentTypeVersion="1756" ma:contentTypeDescription="Type de contenu personnalisé et disponible niveau Tenant pour stocker des métadonnées types pour les documents FBF&#10;** Type de contenu créé par Claranet **" ma:contentTypeScope="" ma:versionID="de4ebf28347fb4b09ceea5e07392ac9e">
  <xsd:schema xmlns:xsd="http://www.w3.org/2001/XMLSchema" xmlns:xs="http://www.w3.org/2001/XMLSchema" xmlns:p="http://schemas.microsoft.com/office/2006/metadata/properties" xmlns:ns2="8971c205-0449-498f-89fe-dff1948c4b20" targetNamespace="http://schemas.microsoft.com/office/2006/metadata/properties" ma:root="true" ma:fieldsID="2c253db6505a7b94dadae581284f2cb4" ns2:_="">
    <xsd:import namespace="8971c205-0449-498f-89fe-dff1948c4b20"/>
    <xsd:element name="properties">
      <xsd:complexType>
        <xsd:sequence>
          <xsd:element name="documentManagement">
            <xsd:complexType>
              <xsd:all>
                <xsd:element ref="ns2:nf6b8cf801aa4dac90a568d8ff005f81" minOccurs="0"/>
                <xsd:element ref="ns2:TaxCatchAll" minOccurs="0"/>
                <xsd:element ref="ns2:TaxCatchAllLabel" minOccurs="0"/>
                <xsd:element ref="ns2:kab5dc79534745eebdaf05548104ce59" minOccurs="0"/>
                <xsd:element ref="ns2:FBF_DateDuDocument" minOccurs="0"/>
                <xsd:element ref="ns2:FBF_DateReferenceAccord" minOccurs="0"/>
                <xsd:element ref="ns2:FBF_Ac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1c205-0449-498f-89fe-dff1948c4b20" elementFormDefault="qualified">
    <xsd:import namespace="http://schemas.microsoft.com/office/2006/documentManagement/types"/>
    <xsd:import namespace="http://schemas.microsoft.com/office/infopath/2007/PartnerControls"/>
    <xsd:element name="nf6b8cf801aa4dac90a568d8ff005f81" ma:index="8" nillable="true" ma:taxonomy="true" ma:internalName="nf6b8cf801aa4dac90a568d8ff005f81" ma:taxonomyFieldName="FBF_DocumentType" ma:displayName="Type de Document" ma:readOnly="false" ma:fieldId="{7f6b8cf8-01aa-4dac-90a5-68d8ff005f81}" ma:sspId="37bc3043-3246-467f-a677-2384b97cfdb5" ma:termSetId="bd5739d1-703f-47d7-894b-3c85be487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55ac71e-f576-4704-95ed-89e6caf0f9a1}" ma:internalName="TaxCatchAll" ma:showField="CatchAllData" ma:web="71f0221c-f6f1-4e82-80ec-1de5c038d0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5ac71e-f576-4704-95ed-89e6caf0f9a1}" ma:internalName="TaxCatchAllLabel" ma:readOnly="true" ma:showField="CatchAllDataLabel" ma:web="71f0221c-f6f1-4e82-80ec-1de5c038d08a">
      <xsd:complexType>
        <xsd:complexContent>
          <xsd:extension base="dms:MultiChoiceLookup">
            <xsd:sequence>
              <xsd:element name="Value" type="dms:Lookup" maxOccurs="unbounded" minOccurs="0" nillable="true"/>
            </xsd:sequence>
          </xsd:extension>
        </xsd:complexContent>
      </xsd:complexType>
    </xsd:element>
    <xsd:element name="kab5dc79534745eebdaf05548104ce59" ma:index="12" nillable="true" ma:taxonomy="true" ma:internalName="kab5dc79534745eebdaf05548104ce59" ma:taxonomyFieldName="FBF_DocumentTheme" ma:displayName="Thème de Document" ma:readOnly="false" ma:fieldId="{4ab5dc79-5347-45ee-bdaf-05548104ce59}" ma:sspId="37bc3043-3246-467f-a677-2384b97cfdb5" ma:termSetId="bec3cf2f-7431-44bd-bb81-dd35f2137833" ma:anchorId="00000000-0000-0000-0000-000000000000" ma:open="false" ma:isKeyword="false">
      <xsd:complexType>
        <xsd:sequence>
          <xsd:element ref="pc:Terms" minOccurs="0" maxOccurs="1"/>
        </xsd:sequence>
      </xsd:complexType>
    </xsd:element>
    <xsd:element name="FBF_DateDuDocument" ma:index="14" nillable="true" ma:displayName="Date du document" ma:default="[today]" ma:description="Date correspondant à la période à laquelle le document se réfère, selon son contexte d'utilisation. Indispensable pour contextualiser les contenus, faciliter la recherche par temporalité et soutenir l'analyse historique ou événementielle des données. Joue un rôle clé dans la gestion des archives et les processus de migration." ma:format="DateOnly" ma:internalName="FBF_DateDuDocument">
      <xsd:simpleType>
        <xsd:restriction base="dms:DateTime"/>
      </xsd:simpleType>
    </xsd:element>
    <xsd:element name="FBF_DateReferenceAccord" ma:index="15" nillable="true" ma:displayName="Date référence Collection" ma:description="Date de référence pour de la collection &#10;Colonne personnalisée et disponible niveau Tenant &#10;** Colonne créé par Claranet **" ma:format="DateOnly" ma:internalName="FBF_DateReferenceAccord" ma:readOnly="false">
      <xsd:simpleType>
        <xsd:restriction base="dms:DateTime"/>
      </xsd:simpleType>
    </xsd:element>
    <xsd:element name="FBF_AccordStatus" ma:index="16" nillable="true" ma:displayName="Statut de la Collection" ma:default="Statut 1" ma:format="Dropdown" ma:internalName="FBF_AccordStatus" ma:readOnly="false">
      <xsd:simpleType>
        <xsd:restriction base="dms:Choice">
          <xsd:enumeration value="Statut 1"/>
          <xsd:enumeration value="Statut 2"/>
          <xsd:enumeration value="Statut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7bc3043-3246-467f-a677-2384b97cfdb5" ContentTypeId="0x010100AB21FF7DF9BA5D49B77444CB243134C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8971c205-0449-498f-89fe-dff1948c4b20" xsi:nil="true"/>
    <kab5dc79534745eebdaf05548104ce59 xmlns="8971c205-0449-498f-89fe-dff1948c4b20">
      <Terms xmlns="http://schemas.microsoft.com/office/infopath/2007/PartnerControls"/>
    </kab5dc79534745eebdaf05548104ce59>
    <FBF_DateReferenceAccord xmlns="8971c205-0449-498f-89fe-dff1948c4b20" xsi:nil="true"/>
    <nf6b8cf801aa4dac90a568d8ff005f81 xmlns="8971c205-0449-498f-89fe-dff1948c4b20">
      <Terms xmlns="http://schemas.microsoft.com/office/infopath/2007/PartnerControls"/>
    </nf6b8cf801aa4dac90a568d8ff005f81>
    <FBF_DateDuDocument xmlns="8971c205-0449-498f-89fe-dff1948c4b20">2025-01-16T10:34:39+00:00</FBF_DateDuDocument>
    <FBF_AccordStatus xmlns="8971c205-0449-498f-89fe-dff1948c4b20">Statut 1</FBF_AccordStatus>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AE0B17B7-1F0D-44EE-A969-618192549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1c205-0449-498f-89fe-dff1948c4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FD187-6B28-45B0-979D-EB589810A84F}">
  <ds:schemaRefs>
    <ds:schemaRef ds:uri="Microsoft.SharePoint.Taxonomy.ContentTypeSync"/>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8971c205-0449-498f-89fe-dff1948c4b20"/>
  </ds:schemaRefs>
</ds:datastoreItem>
</file>

<file path=customXml/itemProps6.xml><?xml version="1.0" encoding="utf-8"?>
<ds:datastoreItem xmlns:ds="http://schemas.openxmlformats.org/officeDocument/2006/customXml" ds:itemID="{74ACE96D-2FF9-473B-AF73-F5C059EE1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5847</Words>
  <Characters>32163</Characters>
  <Application>Microsoft Office Word</Application>
  <DocSecurity>0</DocSecurity>
  <Lines>268</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Reply form for the MiFID II/MiFIR Consultation Paper</vt:lpstr>
      <vt:lpstr>Reply form for the MiFID II/MiFIR Consultation Paper</vt:lpstr>
    </vt:vector>
  </TitlesOfParts>
  <Company>ESMA</Company>
  <LinksUpToDate>false</LinksUpToDate>
  <CharactersWithSpaces>37935</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Camp, Aliénor</cp:lastModifiedBy>
  <cp:revision>17</cp:revision>
  <cp:lastPrinted>2025-03-31T12:25:00Z</cp:lastPrinted>
  <dcterms:created xsi:type="dcterms:W3CDTF">2025-03-31T13:34:00Z</dcterms:created>
  <dcterms:modified xsi:type="dcterms:W3CDTF">2025-03-31T13:54:00Z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0x010100AB21FF7DF9BA5D49B77444CB243134C200F26198DCCFE2364B9A179234B71B293A</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y fmtid="{D5CDD505-2E9C-101B-9397-08002B2CF9AE}" pid="21" name="FBF_DocumentType">
    <vt:lpwstr/>
  </property>
  <property fmtid="{D5CDD505-2E9C-101B-9397-08002B2CF9AE}" pid="22" name="FBF_DocumentTheme">
    <vt:lpwstr/>
  </property>
  <property fmtid="{D5CDD505-2E9C-101B-9397-08002B2CF9AE}" pid="23" name="lcf76f155ced4ddcb4097134ff3c332f">
    <vt:lpwstr/>
  </property>
  <property fmtid="{D5CDD505-2E9C-101B-9397-08002B2CF9AE}" pid="24" name="ClassificationContentMarkingFooterShapeIds">
    <vt:lpwstr>2,3,4,5,6,7</vt:lpwstr>
  </property>
  <property fmtid="{D5CDD505-2E9C-101B-9397-08002B2CF9AE}" pid="25" name="ClassificationContentMarkingFooterFontProps">
    <vt:lpwstr>#000000,10,Calibri</vt:lpwstr>
  </property>
  <property fmtid="{D5CDD505-2E9C-101B-9397-08002B2CF9AE}" pid="26" name="ClassificationContentMarkingFooterText">
    <vt:lpwstr>Usage Interne / Internal Use</vt:lpwstr>
  </property>
  <property fmtid="{D5CDD505-2E9C-101B-9397-08002B2CF9AE}" pid="27" name="MSIP_Label_74959cb2-1791-4379-ac27-73c7defdb1e7_Enabled">
    <vt:lpwstr>true</vt:lpwstr>
  </property>
  <property fmtid="{D5CDD505-2E9C-101B-9397-08002B2CF9AE}" pid="28" name="MSIP_Label_74959cb2-1791-4379-ac27-73c7defdb1e7_SetDate">
    <vt:lpwstr>2025-02-18T12:47:11Z</vt:lpwstr>
  </property>
  <property fmtid="{D5CDD505-2E9C-101B-9397-08002B2CF9AE}" pid="29" name="MSIP_Label_74959cb2-1791-4379-ac27-73c7defdb1e7_Method">
    <vt:lpwstr>Standard</vt:lpwstr>
  </property>
  <property fmtid="{D5CDD505-2E9C-101B-9397-08002B2CF9AE}" pid="30" name="MSIP_Label_74959cb2-1791-4379-ac27-73c7defdb1e7_Name">
    <vt:lpwstr>C2-Usage Interne</vt:lpwstr>
  </property>
  <property fmtid="{D5CDD505-2E9C-101B-9397-08002B2CF9AE}" pid="31" name="MSIP_Label_74959cb2-1791-4379-ac27-73c7defdb1e7_SiteId">
    <vt:lpwstr>fb3baf17-c313-474c-8d5d-577a3ec97a32</vt:lpwstr>
  </property>
  <property fmtid="{D5CDD505-2E9C-101B-9397-08002B2CF9AE}" pid="32" name="MSIP_Label_74959cb2-1791-4379-ac27-73c7defdb1e7_ActionId">
    <vt:lpwstr>6272136f-9445-4636-ba13-59eef9f83039</vt:lpwstr>
  </property>
  <property fmtid="{D5CDD505-2E9C-101B-9397-08002B2CF9AE}" pid="33" name="MSIP_Label_74959cb2-1791-4379-ac27-73c7defdb1e7_ContentBits">
    <vt:lpwstr>2</vt:lpwstr>
  </property>
</Properties>
</file>